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D56B" w14:textId="46873464" w:rsidR="00B25E7F" w:rsidRPr="0027705D" w:rsidRDefault="008168F7" w:rsidP="00B25E7F">
      <w:pPr>
        <w:jc w:val="center"/>
        <w:rPr>
          <w:rFonts w:cs="Arial"/>
          <w:b/>
          <w:sz w:val="21"/>
          <w:szCs w:val="21"/>
        </w:rPr>
      </w:pPr>
      <w:bookmarkStart w:id="0" w:name="_Hlk65141687"/>
      <w:r w:rsidRPr="0027705D">
        <w:rPr>
          <w:rFonts w:cs="Arial"/>
          <w:b/>
          <w:sz w:val="21"/>
          <w:szCs w:val="21"/>
        </w:rPr>
        <w:t>USER LICENSE</w:t>
      </w:r>
      <w:r w:rsidR="00192DD1" w:rsidRPr="0027705D">
        <w:rPr>
          <w:rFonts w:cs="Arial"/>
          <w:b/>
          <w:sz w:val="21"/>
          <w:szCs w:val="21"/>
        </w:rPr>
        <w:t xml:space="preserve"> AGREEMENT</w:t>
      </w:r>
    </w:p>
    <w:p w14:paraId="4800A7A1" w14:textId="0203AAF2" w:rsidR="006C4F0A" w:rsidRPr="0027705D" w:rsidRDefault="006C4F0A" w:rsidP="006C4F0A">
      <w:pPr>
        <w:rPr>
          <w:rFonts w:cs="Arial"/>
          <w:sz w:val="21"/>
          <w:szCs w:val="21"/>
        </w:rPr>
      </w:pPr>
      <w:r w:rsidRPr="0027705D">
        <w:rPr>
          <w:rFonts w:cs="Arial"/>
          <w:sz w:val="21"/>
          <w:szCs w:val="21"/>
        </w:rPr>
        <w:t>This User License Agreement ("</w:t>
      </w:r>
      <w:bookmarkStart w:id="1" w:name="_9kR3WTr24445EP5tsgpqs8"/>
      <w:r w:rsidRPr="0027705D">
        <w:rPr>
          <w:rFonts w:cs="Arial"/>
          <w:b/>
          <w:sz w:val="21"/>
          <w:szCs w:val="21"/>
        </w:rPr>
        <w:t>Agreement</w:t>
      </w:r>
      <w:bookmarkEnd w:id="1"/>
      <w:r w:rsidRPr="0027705D">
        <w:rPr>
          <w:rFonts w:cs="Arial"/>
          <w:sz w:val="21"/>
          <w:szCs w:val="21"/>
        </w:rPr>
        <w:t xml:space="preserve">"), is made by and between HYAS Infosec Inc., </w:t>
      </w:r>
      <w:r w:rsidRPr="0027705D">
        <w:rPr>
          <w:rFonts w:cs="Arial"/>
          <w:color w:val="000000" w:themeColor="text1"/>
          <w:sz w:val="21"/>
          <w:szCs w:val="21"/>
        </w:rPr>
        <w:t xml:space="preserve">located at </w:t>
      </w:r>
      <w:r w:rsidRPr="0027705D">
        <w:rPr>
          <w:rFonts w:cs="Arial"/>
          <w:color w:val="000000" w:themeColor="text1"/>
          <w:sz w:val="21"/>
          <w:szCs w:val="21"/>
          <w:lang w:val="en-US"/>
        </w:rPr>
        <w:t>408 - 55 Water Street, Office 8536, Vancouver</w:t>
      </w:r>
      <w:r w:rsidRPr="0027705D">
        <w:rPr>
          <w:rFonts w:cs="Arial"/>
          <w:color w:val="000000" w:themeColor="text1"/>
          <w:sz w:val="21"/>
          <w:szCs w:val="21"/>
        </w:rPr>
        <w:t>, British Columbia, V6B 1A1, Canada (</w:t>
      </w:r>
      <w:r w:rsidRPr="0027705D">
        <w:rPr>
          <w:rFonts w:cs="Arial"/>
          <w:sz w:val="21"/>
          <w:szCs w:val="21"/>
        </w:rPr>
        <w:t>"</w:t>
      </w:r>
      <w:bookmarkStart w:id="2" w:name="_9kR3WTr24445FX4yt"/>
      <w:r w:rsidRPr="0027705D">
        <w:rPr>
          <w:rFonts w:cs="Arial"/>
          <w:b/>
          <w:color w:val="000000" w:themeColor="text1"/>
          <w:sz w:val="21"/>
          <w:szCs w:val="21"/>
        </w:rPr>
        <w:t>HYAS</w:t>
      </w:r>
      <w:bookmarkEnd w:id="2"/>
      <w:r w:rsidRPr="0027705D">
        <w:rPr>
          <w:rFonts w:cs="Arial"/>
          <w:sz w:val="21"/>
          <w:szCs w:val="21"/>
        </w:rPr>
        <w:t>"</w:t>
      </w:r>
      <w:r w:rsidRPr="0027705D">
        <w:rPr>
          <w:rFonts w:cs="Arial"/>
          <w:color w:val="000000" w:themeColor="text1"/>
          <w:sz w:val="21"/>
          <w:szCs w:val="21"/>
        </w:rPr>
        <w:t>)</w:t>
      </w:r>
      <w:r w:rsidR="00736B82" w:rsidRPr="0027705D">
        <w:rPr>
          <w:rFonts w:cs="Arial"/>
          <w:color w:val="000000" w:themeColor="text1"/>
          <w:sz w:val="21"/>
          <w:szCs w:val="21"/>
        </w:rPr>
        <w:t xml:space="preserve"> and Client (defined below)</w:t>
      </w:r>
      <w:r w:rsidRPr="0027705D">
        <w:rPr>
          <w:rFonts w:cs="Arial"/>
          <w:sz w:val="21"/>
          <w:szCs w:val="21"/>
        </w:rPr>
        <w:t xml:space="preserve">, and is effective as of </w:t>
      </w:r>
      <w:r w:rsidR="00801D41" w:rsidRPr="0027705D">
        <w:rPr>
          <w:rFonts w:cs="Arial"/>
          <w:sz w:val="21"/>
          <w:szCs w:val="21"/>
        </w:rPr>
        <w:t xml:space="preserve">as of the date of Client’s accepting this Agreement </w:t>
      </w:r>
      <w:r w:rsidRPr="0027705D">
        <w:rPr>
          <w:rFonts w:cs="Arial"/>
          <w:sz w:val="21"/>
          <w:szCs w:val="21"/>
        </w:rPr>
        <w:t>(the "</w:t>
      </w:r>
      <w:bookmarkStart w:id="3" w:name="_9kR3WTr24446DR8ggeu141KBy3"/>
      <w:bookmarkStart w:id="4" w:name="_9kR3WTr24446GU8ggeu141KBy3"/>
      <w:r w:rsidRPr="0027705D">
        <w:rPr>
          <w:rFonts w:cs="Arial"/>
          <w:b/>
          <w:sz w:val="21"/>
          <w:szCs w:val="21"/>
        </w:rPr>
        <w:t>Effective Date</w:t>
      </w:r>
      <w:bookmarkEnd w:id="3"/>
      <w:bookmarkEnd w:id="4"/>
      <w:r w:rsidRPr="0027705D">
        <w:rPr>
          <w:rFonts w:cs="Arial"/>
          <w:sz w:val="21"/>
          <w:szCs w:val="21"/>
        </w:rPr>
        <w:t>"). Each of HYAS and Client is a "</w:t>
      </w:r>
      <w:bookmarkStart w:id="5" w:name="_9kR3WTr244467WEn7F"/>
      <w:r w:rsidRPr="0027705D">
        <w:rPr>
          <w:rFonts w:cs="Arial"/>
          <w:b/>
          <w:sz w:val="21"/>
          <w:szCs w:val="21"/>
        </w:rPr>
        <w:t>Party</w:t>
      </w:r>
      <w:bookmarkEnd w:id="5"/>
      <w:r w:rsidRPr="0027705D">
        <w:rPr>
          <w:rFonts w:cs="Arial"/>
          <w:sz w:val="21"/>
          <w:szCs w:val="21"/>
        </w:rPr>
        <w:t>" and, collectively, they are the "</w:t>
      </w:r>
      <w:r w:rsidRPr="0027705D">
        <w:rPr>
          <w:rFonts w:cs="Arial"/>
          <w:b/>
          <w:sz w:val="21"/>
          <w:szCs w:val="21"/>
        </w:rPr>
        <w:t>Parties</w:t>
      </w:r>
      <w:r w:rsidRPr="0027705D">
        <w:rPr>
          <w:rFonts w:cs="Arial"/>
          <w:sz w:val="21"/>
          <w:szCs w:val="21"/>
        </w:rPr>
        <w:t>".</w:t>
      </w:r>
    </w:p>
    <w:p w14:paraId="5C2B97EA" w14:textId="77777777" w:rsidR="006C4F0A" w:rsidRPr="0027705D" w:rsidRDefault="006C4F0A" w:rsidP="006C4F0A">
      <w:pPr>
        <w:jc w:val="center"/>
        <w:rPr>
          <w:rFonts w:cs="Arial"/>
          <w:b/>
          <w:sz w:val="21"/>
          <w:szCs w:val="21"/>
          <w:u w:val="single"/>
        </w:rPr>
      </w:pPr>
      <w:r w:rsidRPr="0027705D">
        <w:rPr>
          <w:rFonts w:cs="Arial"/>
          <w:b/>
          <w:sz w:val="21"/>
          <w:szCs w:val="21"/>
          <w:u w:val="single"/>
        </w:rPr>
        <w:t>RECITALS</w:t>
      </w:r>
    </w:p>
    <w:p w14:paraId="0F6FD057" w14:textId="77777777" w:rsidR="006C4F0A" w:rsidRPr="0027705D" w:rsidRDefault="006C4F0A" w:rsidP="006C4F0A">
      <w:pPr>
        <w:rPr>
          <w:rFonts w:cs="Arial"/>
          <w:sz w:val="21"/>
          <w:szCs w:val="21"/>
        </w:rPr>
      </w:pPr>
      <w:r w:rsidRPr="0027705D">
        <w:rPr>
          <w:rFonts w:cs="Arial"/>
          <w:b/>
          <w:color w:val="000000"/>
          <w:sz w:val="21"/>
          <w:szCs w:val="21"/>
        </w:rPr>
        <w:t>WHEREAS</w:t>
      </w:r>
      <w:r w:rsidRPr="0027705D">
        <w:rPr>
          <w:rFonts w:cs="Arial"/>
          <w:bCs/>
          <w:color w:val="000000"/>
          <w:sz w:val="21"/>
          <w:szCs w:val="21"/>
        </w:rPr>
        <w:t>,</w:t>
      </w:r>
      <w:r w:rsidRPr="0027705D">
        <w:rPr>
          <w:rFonts w:cs="Arial"/>
          <w:color w:val="000000"/>
          <w:sz w:val="21"/>
          <w:szCs w:val="21"/>
        </w:rPr>
        <w:t xml:space="preserve"> </w:t>
      </w:r>
      <w:r w:rsidRPr="0027705D">
        <w:rPr>
          <w:rFonts w:cs="Arial"/>
          <w:sz w:val="21"/>
          <w:szCs w:val="21"/>
        </w:rPr>
        <w:t>HYAS is in the business of designing, developing, licensing, and distributing proprietary risk mitigation and cyber-threat intelligence</w:t>
      </w:r>
      <w:r w:rsidRPr="0027705D">
        <w:rPr>
          <w:rFonts w:cs="Arial"/>
          <w:b/>
          <w:sz w:val="21"/>
          <w:szCs w:val="21"/>
        </w:rPr>
        <w:t xml:space="preserve"> </w:t>
      </w:r>
      <w:r w:rsidRPr="0027705D">
        <w:rPr>
          <w:rFonts w:cs="Arial"/>
          <w:bCs/>
          <w:sz w:val="21"/>
          <w:szCs w:val="21"/>
        </w:rPr>
        <w:t>software-as-a-</w:t>
      </w:r>
      <w:bookmarkStart w:id="6" w:name="_9kMHG5YVt46669AbNtB3liz"/>
      <w:r w:rsidRPr="0027705D">
        <w:rPr>
          <w:rFonts w:cs="Arial"/>
          <w:bCs/>
          <w:sz w:val="21"/>
          <w:szCs w:val="21"/>
        </w:rPr>
        <w:t>service</w:t>
      </w:r>
      <w:bookmarkEnd w:id="6"/>
      <w:r w:rsidRPr="0027705D">
        <w:rPr>
          <w:rFonts w:cs="Arial"/>
          <w:b/>
          <w:sz w:val="21"/>
          <w:szCs w:val="21"/>
        </w:rPr>
        <w:t xml:space="preserve"> </w:t>
      </w:r>
      <w:r w:rsidRPr="0027705D">
        <w:rPr>
          <w:rFonts w:cs="Arial"/>
          <w:bCs/>
          <w:sz w:val="21"/>
          <w:szCs w:val="21"/>
        </w:rPr>
        <w:t xml:space="preserve">licensed applications, including mechanisms that provide access to cloud computing platforms, application programming interfaces, software plugins, code, libraries, protocols, agents, and related materials </w:t>
      </w:r>
      <w:r w:rsidRPr="0027705D">
        <w:rPr>
          <w:rFonts w:cs="Arial"/>
          <w:sz w:val="21"/>
          <w:szCs w:val="21"/>
        </w:rPr>
        <w:t>("</w:t>
      </w:r>
      <w:r w:rsidRPr="0027705D">
        <w:rPr>
          <w:rFonts w:cs="Arial"/>
          <w:b/>
          <w:bCs/>
          <w:sz w:val="21"/>
          <w:szCs w:val="21"/>
        </w:rPr>
        <w:t>Licensed Applications</w:t>
      </w:r>
      <w:r w:rsidRPr="0027705D">
        <w:rPr>
          <w:rFonts w:cs="Arial"/>
          <w:sz w:val="21"/>
          <w:szCs w:val="21"/>
        </w:rPr>
        <w:t>");</w:t>
      </w:r>
    </w:p>
    <w:p w14:paraId="4F985566" w14:textId="2EA84918" w:rsidR="006C4F0A" w:rsidRPr="0027705D" w:rsidRDefault="006C4F0A" w:rsidP="006C4F0A">
      <w:pPr>
        <w:rPr>
          <w:rFonts w:cs="Arial"/>
          <w:sz w:val="21"/>
          <w:szCs w:val="21"/>
        </w:rPr>
      </w:pPr>
      <w:r w:rsidRPr="0027705D">
        <w:rPr>
          <w:rFonts w:cs="Arial"/>
          <w:b/>
          <w:sz w:val="21"/>
          <w:szCs w:val="21"/>
        </w:rPr>
        <w:t>WHEREAS</w:t>
      </w:r>
      <w:r w:rsidRPr="0027705D">
        <w:rPr>
          <w:rFonts w:cs="Arial"/>
          <w:bCs/>
          <w:sz w:val="21"/>
          <w:szCs w:val="21"/>
        </w:rPr>
        <w:t>,</w:t>
      </w:r>
      <w:r w:rsidRPr="0027705D">
        <w:rPr>
          <w:rFonts w:cs="Arial"/>
          <w:sz w:val="21"/>
          <w:szCs w:val="21"/>
        </w:rPr>
        <w:t xml:space="preserve"> Client </w:t>
      </w:r>
      <w:r w:rsidRPr="0027705D">
        <w:rPr>
          <w:rFonts w:cs="Arial"/>
          <w:bCs/>
          <w:sz w:val="21"/>
          <w:szCs w:val="21"/>
        </w:rPr>
        <w:t>has an interest in preventing, investigating, and protecting its operations from malicious actors and activities;</w:t>
      </w:r>
    </w:p>
    <w:p w14:paraId="67765A22" w14:textId="1F6BFB6D" w:rsidR="00341C4F" w:rsidRPr="0027705D" w:rsidRDefault="00192DD1" w:rsidP="00341C4F">
      <w:pPr>
        <w:rPr>
          <w:rFonts w:cs="Arial"/>
          <w:b/>
          <w:bCs/>
          <w:sz w:val="21"/>
          <w:szCs w:val="21"/>
        </w:rPr>
      </w:pPr>
      <w:r w:rsidRPr="0027705D">
        <w:rPr>
          <w:rFonts w:cs="Arial"/>
          <w:b/>
          <w:sz w:val="21"/>
          <w:szCs w:val="21"/>
        </w:rPr>
        <w:t>NOW</w:t>
      </w:r>
      <w:r w:rsidRPr="0027705D">
        <w:rPr>
          <w:rFonts w:cs="Arial"/>
          <w:sz w:val="21"/>
          <w:szCs w:val="21"/>
        </w:rPr>
        <w:t xml:space="preserve">, </w:t>
      </w:r>
      <w:r w:rsidRPr="0027705D">
        <w:rPr>
          <w:rFonts w:cs="Arial"/>
          <w:b/>
          <w:sz w:val="21"/>
          <w:szCs w:val="21"/>
        </w:rPr>
        <w:t>THEREFORE</w:t>
      </w:r>
      <w:r w:rsidRPr="0027705D">
        <w:rPr>
          <w:rFonts w:cs="Arial"/>
          <w:sz w:val="21"/>
          <w:szCs w:val="21"/>
        </w:rPr>
        <w:t>, in consideration of the representations, warranties, promises</w:t>
      </w:r>
      <w:r w:rsidR="00B92677" w:rsidRPr="0027705D">
        <w:rPr>
          <w:rFonts w:cs="Arial"/>
          <w:sz w:val="21"/>
          <w:szCs w:val="21"/>
        </w:rPr>
        <w:t>,</w:t>
      </w:r>
      <w:r w:rsidRPr="0027705D">
        <w:rPr>
          <w:rFonts w:cs="Arial"/>
          <w:sz w:val="21"/>
          <w:szCs w:val="21"/>
        </w:rPr>
        <w:t xml:space="preserve"> and covenants contained herein, and other good and valuable consideration, the receipt, sufficiency</w:t>
      </w:r>
      <w:r w:rsidR="00AD70CA" w:rsidRPr="0027705D">
        <w:rPr>
          <w:rFonts w:cs="Arial"/>
          <w:sz w:val="21"/>
          <w:szCs w:val="21"/>
        </w:rPr>
        <w:t>,</w:t>
      </w:r>
      <w:r w:rsidRPr="0027705D">
        <w:rPr>
          <w:rFonts w:cs="Arial"/>
          <w:sz w:val="21"/>
          <w:szCs w:val="21"/>
        </w:rPr>
        <w:t xml:space="preserve"> and adequacy of which are hereby acknowledged, the Parties, intending to be legally bound, agree as follows:</w:t>
      </w:r>
    </w:p>
    <w:p w14:paraId="426CA6E3" w14:textId="2F724889" w:rsidR="00684BE6" w:rsidRPr="0027705D" w:rsidRDefault="00192DD1" w:rsidP="00684BE6">
      <w:pPr>
        <w:pStyle w:val="Heading1"/>
        <w:rPr>
          <w:rFonts w:ascii="Arial" w:hAnsi="Arial" w:cs="Arial"/>
          <w:sz w:val="21"/>
          <w:szCs w:val="21"/>
        </w:rPr>
      </w:pPr>
      <w:r w:rsidRPr="0027705D">
        <w:rPr>
          <w:rFonts w:ascii="Arial" w:hAnsi="Arial" w:cs="Arial"/>
          <w:sz w:val="21"/>
          <w:szCs w:val="21"/>
        </w:rPr>
        <w:br/>
      </w:r>
      <w:r w:rsidR="00B312E4" w:rsidRPr="0027705D">
        <w:rPr>
          <w:rFonts w:ascii="Arial" w:hAnsi="Arial" w:cs="Arial"/>
          <w:sz w:val="21"/>
          <w:szCs w:val="21"/>
        </w:rPr>
        <w:t>DEFINITIONS</w:t>
      </w:r>
    </w:p>
    <w:p w14:paraId="19E89BBD" w14:textId="38872038" w:rsidR="009C05AB" w:rsidRPr="0027705D" w:rsidRDefault="009C05AB" w:rsidP="00546478">
      <w:pPr>
        <w:pStyle w:val="Heading2"/>
        <w:numPr>
          <w:ilvl w:val="0"/>
          <w:numId w:val="0"/>
        </w:numPr>
        <w:ind w:firstLine="720"/>
        <w:rPr>
          <w:rFonts w:ascii="Arial" w:hAnsi="Arial" w:cs="Arial"/>
          <w:b w:val="0"/>
          <w:bCs w:val="0"/>
          <w:sz w:val="21"/>
          <w:szCs w:val="21"/>
          <w:u w:val="none"/>
        </w:rPr>
      </w:pPr>
      <w:bookmarkStart w:id="7" w:name="_Ref65235241"/>
      <w:r w:rsidRPr="0027705D">
        <w:rPr>
          <w:rFonts w:ascii="Arial" w:hAnsi="Arial" w:cs="Arial"/>
          <w:b w:val="0"/>
          <w:bCs w:val="0"/>
          <w:color w:val="000000"/>
          <w:sz w:val="21"/>
          <w:szCs w:val="21"/>
          <w:u w:val="none"/>
        </w:rPr>
        <w:t xml:space="preserve">In this Agreement, </w:t>
      </w:r>
      <w:r w:rsidRPr="0027705D">
        <w:rPr>
          <w:rFonts w:ascii="Arial" w:hAnsi="Arial" w:cs="Arial"/>
          <w:b w:val="0"/>
          <w:bCs w:val="0"/>
          <w:color w:val="000000" w:themeColor="text1"/>
          <w:sz w:val="21"/>
          <w:szCs w:val="21"/>
          <w:u w:val="none"/>
        </w:rPr>
        <w:t>the</w:t>
      </w:r>
      <w:r w:rsidRPr="0027705D">
        <w:rPr>
          <w:rFonts w:ascii="Arial" w:hAnsi="Arial" w:cs="Arial"/>
          <w:b w:val="0"/>
          <w:bCs w:val="0"/>
          <w:color w:val="000000" w:themeColor="text1"/>
          <w:spacing w:val="13"/>
          <w:sz w:val="21"/>
          <w:szCs w:val="21"/>
          <w:u w:val="none"/>
        </w:rPr>
        <w:t xml:space="preserve"> </w:t>
      </w:r>
      <w:r w:rsidRPr="0027705D">
        <w:rPr>
          <w:rFonts w:ascii="Arial" w:hAnsi="Arial" w:cs="Arial"/>
          <w:b w:val="0"/>
          <w:bCs w:val="0"/>
          <w:color w:val="000000" w:themeColor="text1"/>
          <w:sz w:val="21"/>
          <w:szCs w:val="21"/>
          <w:u w:val="none"/>
        </w:rPr>
        <w:t>following</w:t>
      </w:r>
      <w:r w:rsidRPr="0027705D">
        <w:rPr>
          <w:rFonts w:ascii="Arial" w:hAnsi="Arial" w:cs="Arial"/>
          <w:b w:val="0"/>
          <w:bCs w:val="0"/>
          <w:color w:val="000000" w:themeColor="text1"/>
          <w:spacing w:val="13"/>
          <w:sz w:val="21"/>
          <w:szCs w:val="21"/>
          <w:u w:val="none"/>
        </w:rPr>
        <w:t xml:space="preserve"> </w:t>
      </w:r>
      <w:r w:rsidRPr="0027705D">
        <w:rPr>
          <w:rFonts w:ascii="Arial" w:hAnsi="Arial" w:cs="Arial"/>
          <w:b w:val="0"/>
          <w:bCs w:val="0"/>
          <w:color w:val="000000" w:themeColor="text1"/>
          <w:sz w:val="21"/>
          <w:szCs w:val="21"/>
          <w:u w:val="none"/>
        </w:rPr>
        <w:t>terms</w:t>
      </w:r>
      <w:r w:rsidRPr="0027705D">
        <w:rPr>
          <w:rFonts w:ascii="Arial" w:hAnsi="Arial" w:cs="Arial"/>
          <w:b w:val="0"/>
          <w:bCs w:val="0"/>
          <w:color w:val="000000" w:themeColor="text1"/>
          <w:spacing w:val="12"/>
          <w:sz w:val="21"/>
          <w:szCs w:val="21"/>
          <w:u w:val="none"/>
        </w:rPr>
        <w:t xml:space="preserve"> </w:t>
      </w:r>
      <w:r w:rsidRPr="0027705D">
        <w:rPr>
          <w:rFonts w:ascii="Arial" w:hAnsi="Arial" w:cs="Arial"/>
          <w:b w:val="0"/>
          <w:bCs w:val="0"/>
          <w:color w:val="000000" w:themeColor="text1"/>
          <w:sz w:val="21"/>
          <w:szCs w:val="21"/>
          <w:u w:val="none"/>
        </w:rPr>
        <w:t>have</w:t>
      </w:r>
      <w:r w:rsidRPr="0027705D">
        <w:rPr>
          <w:rFonts w:ascii="Arial" w:hAnsi="Arial" w:cs="Arial"/>
          <w:b w:val="0"/>
          <w:bCs w:val="0"/>
          <w:color w:val="000000" w:themeColor="text1"/>
          <w:spacing w:val="11"/>
          <w:sz w:val="21"/>
          <w:szCs w:val="21"/>
          <w:u w:val="none"/>
        </w:rPr>
        <w:t xml:space="preserve"> </w:t>
      </w:r>
      <w:r w:rsidRPr="0027705D">
        <w:rPr>
          <w:rFonts w:ascii="Arial" w:hAnsi="Arial" w:cs="Arial"/>
          <w:b w:val="0"/>
          <w:bCs w:val="0"/>
          <w:color w:val="000000" w:themeColor="text1"/>
          <w:sz w:val="21"/>
          <w:szCs w:val="21"/>
          <w:u w:val="none"/>
        </w:rPr>
        <w:t>the</w:t>
      </w:r>
      <w:r w:rsidRPr="0027705D">
        <w:rPr>
          <w:rFonts w:ascii="Arial" w:hAnsi="Arial" w:cs="Arial"/>
          <w:b w:val="0"/>
          <w:bCs w:val="0"/>
          <w:color w:val="000000" w:themeColor="text1"/>
          <w:spacing w:val="13"/>
          <w:sz w:val="21"/>
          <w:szCs w:val="21"/>
          <w:u w:val="none"/>
        </w:rPr>
        <w:t xml:space="preserve"> </w:t>
      </w:r>
      <w:r w:rsidRPr="0027705D">
        <w:rPr>
          <w:rFonts w:ascii="Arial" w:hAnsi="Arial" w:cs="Arial"/>
          <w:b w:val="0"/>
          <w:bCs w:val="0"/>
          <w:color w:val="000000" w:themeColor="text1"/>
          <w:sz w:val="21"/>
          <w:szCs w:val="21"/>
          <w:u w:val="none"/>
        </w:rPr>
        <w:t>meanings</w:t>
      </w:r>
      <w:r w:rsidRPr="0027705D">
        <w:rPr>
          <w:rFonts w:ascii="Arial" w:hAnsi="Arial" w:cs="Arial"/>
          <w:b w:val="0"/>
          <w:bCs w:val="0"/>
          <w:color w:val="000000" w:themeColor="text1"/>
          <w:spacing w:val="10"/>
          <w:sz w:val="21"/>
          <w:szCs w:val="21"/>
          <w:u w:val="none"/>
        </w:rPr>
        <w:t xml:space="preserve"> </w:t>
      </w:r>
      <w:r w:rsidRPr="0027705D">
        <w:rPr>
          <w:rFonts w:ascii="Arial" w:hAnsi="Arial" w:cs="Arial"/>
          <w:b w:val="0"/>
          <w:bCs w:val="0"/>
          <w:color w:val="000000" w:themeColor="text1"/>
          <w:sz w:val="21"/>
          <w:szCs w:val="21"/>
          <w:u w:val="none"/>
        </w:rPr>
        <w:t>ascribed</w:t>
      </w:r>
      <w:r w:rsidRPr="0027705D">
        <w:rPr>
          <w:rFonts w:ascii="Arial" w:hAnsi="Arial" w:cs="Arial"/>
          <w:b w:val="0"/>
          <w:bCs w:val="0"/>
          <w:color w:val="000000" w:themeColor="text1"/>
          <w:spacing w:val="10"/>
          <w:sz w:val="21"/>
          <w:szCs w:val="21"/>
          <w:u w:val="none"/>
        </w:rPr>
        <w:t xml:space="preserve"> </w:t>
      </w:r>
      <w:r w:rsidRPr="0027705D">
        <w:rPr>
          <w:rFonts w:ascii="Arial" w:hAnsi="Arial" w:cs="Arial"/>
          <w:b w:val="0"/>
          <w:bCs w:val="0"/>
          <w:color w:val="000000" w:themeColor="text1"/>
          <w:sz w:val="21"/>
          <w:szCs w:val="21"/>
          <w:u w:val="none"/>
        </w:rPr>
        <w:t>to</w:t>
      </w:r>
      <w:r w:rsidRPr="0027705D">
        <w:rPr>
          <w:rFonts w:ascii="Arial" w:hAnsi="Arial" w:cs="Arial"/>
          <w:b w:val="0"/>
          <w:bCs w:val="0"/>
          <w:color w:val="000000" w:themeColor="text1"/>
          <w:spacing w:val="15"/>
          <w:sz w:val="21"/>
          <w:szCs w:val="21"/>
          <w:u w:val="none"/>
        </w:rPr>
        <w:t xml:space="preserve"> </w:t>
      </w:r>
      <w:r w:rsidRPr="0027705D">
        <w:rPr>
          <w:rFonts w:ascii="Arial" w:hAnsi="Arial" w:cs="Arial"/>
          <w:b w:val="0"/>
          <w:bCs w:val="0"/>
          <w:color w:val="000000" w:themeColor="text1"/>
          <w:sz w:val="21"/>
          <w:szCs w:val="21"/>
          <w:u w:val="none"/>
        </w:rPr>
        <w:t>them:</w:t>
      </w:r>
    </w:p>
    <w:bookmarkEnd w:id="7"/>
    <w:p w14:paraId="624E41B8" w14:textId="20DE2D01" w:rsidR="006A027A" w:rsidRPr="0027705D" w:rsidRDefault="006A027A" w:rsidP="00083E6C">
      <w:pPr>
        <w:pStyle w:val="Heading3"/>
        <w:tabs>
          <w:tab w:val="clear" w:pos="1440"/>
          <w:tab w:val="num" w:pos="709"/>
        </w:tabs>
        <w:ind w:left="1418" w:hanging="709"/>
        <w:rPr>
          <w:rFonts w:cs="Arial"/>
          <w:b/>
          <w:sz w:val="21"/>
          <w:szCs w:val="21"/>
        </w:rPr>
      </w:pPr>
      <w:r w:rsidRPr="0027705D">
        <w:rPr>
          <w:rFonts w:cs="Arial"/>
          <w:sz w:val="21"/>
          <w:szCs w:val="21"/>
        </w:rPr>
        <w:t>"</w:t>
      </w:r>
      <w:r w:rsidRPr="0027705D">
        <w:rPr>
          <w:rFonts w:cs="Arial"/>
          <w:b/>
          <w:sz w:val="21"/>
          <w:szCs w:val="21"/>
        </w:rPr>
        <w:t>Applicable Law</w:t>
      </w:r>
      <w:r w:rsidRPr="0027705D">
        <w:rPr>
          <w:rFonts w:cs="Arial"/>
          <w:sz w:val="21"/>
          <w:szCs w:val="21"/>
        </w:rPr>
        <w:t>" means all applicable national, federal, provincial, state, and local laws, rules, ordinances, compulsory guidelines, and regulations, including without limitation, relevant Data Protection </w:t>
      </w:r>
      <w:r w:rsidR="00314844" w:rsidRPr="0027705D">
        <w:rPr>
          <w:rFonts w:cs="Arial"/>
          <w:sz w:val="21"/>
          <w:szCs w:val="21"/>
        </w:rPr>
        <w:t>Laws</w:t>
      </w:r>
      <w:r w:rsidRPr="0027705D">
        <w:rPr>
          <w:rFonts w:cs="Arial"/>
          <w:sz w:val="21"/>
          <w:szCs w:val="21"/>
        </w:rPr>
        <w:t>;</w:t>
      </w:r>
    </w:p>
    <w:p w14:paraId="342C0DE8" w14:textId="389BB5A1" w:rsidR="007509B6" w:rsidRPr="0027705D" w:rsidRDefault="007509B6" w:rsidP="00B86832">
      <w:pPr>
        <w:pStyle w:val="Heading3"/>
        <w:tabs>
          <w:tab w:val="clear" w:pos="1440"/>
          <w:tab w:val="num" w:pos="709"/>
        </w:tabs>
        <w:ind w:left="1418" w:hanging="709"/>
        <w:rPr>
          <w:rFonts w:cs="Arial"/>
          <w:b/>
          <w:sz w:val="21"/>
          <w:szCs w:val="21"/>
        </w:rPr>
      </w:pPr>
      <w:r w:rsidRPr="0027705D">
        <w:rPr>
          <w:rFonts w:cs="Arial"/>
          <w:sz w:val="21"/>
          <w:szCs w:val="21"/>
        </w:rPr>
        <w:t>"</w:t>
      </w:r>
      <w:r w:rsidRPr="0027705D">
        <w:rPr>
          <w:rFonts w:cs="Arial"/>
          <w:b/>
          <w:bCs w:val="0"/>
          <w:sz w:val="21"/>
          <w:szCs w:val="21"/>
        </w:rPr>
        <w:t>Authorized User</w:t>
      </w:r>
      <w:r w:rsidRPr="0027705D">
        <w:rPr>
          <w:rFonts w:cs="Arial"/>
          <w:sz w:val="21"/>
          <w:szCs w:val="21"/>
        </w:rPr>
        <w:t xml:space="preserve">" means </w:t>
      </w:r>
      <w:r w:rsidR="00D2477C">
        <w:rPr>
          <w:rFonts w:cs="Arial"/>
          <w:sz w:val="21"/>
          <w:szCs w:val="21"/>
        </w:rPr>
        <w:t>the</w:t>
      </w:r>
      <w:r w:rsidR="00BF6B52" w:rsidRPr="0027705D">
        <w:rPr>
          <w:rFonts w:cs="Arial"/>
          <w:sz w:val="21"/>
          <w:szCs w:val="21"/>
        </w:rPr>
        <w:t xml:space="preserve"> </w:t>
      </w:r>
      <w:r w:rsidR="00A36FF4" w:rsidRPr="0027705D">
        <w:rPr>
          <w:rFonts w:cs="Arial"/>
          <w:sz w:val="21"/>
          <w:szCs w:val="21"/>
        </w:rPr>
        <w:t>Client</w:t>
      </w:r>
      <w:r w:rsidRPr="0027705D">
        <w:rPr>
          <w:rFonts w:cs="Arial"/>
          <w:sz w:val="21"/>
          <w:szCs w:val="21"/>
        </w:rPr>
        <w:t xml:space="preserve"> </w:t>
      </w:r>
      <w:r w:rsidR="00D2477C">
        <w:rPr>
          <w:rFonts w:cs="Arial"/>
          <w:sz w:val="21"/>
          <w:szCs w:val="21"/>
        </w:rPr>
        <w:t>who is</w:t>
      </w:r>
      <w:r w:rsidR="00617465" w:rsidRPr="0027705D">
        <w:rPr>
          <w:rFonts w:cs="Arial"/>
          <w:sz w:val="21"/>
          <w:szCs w:val="21"/>
        </w:rPr>
        <w:t xml:space="preserve"> authorized to</w:t>
      </w:r>
      <w:r w:rsidRPr="0027705D">
        <w:rPr>
          <w:rFonts w:cs="Arial"/>
          <w:sz w:val="21"/>
          <w:szCs w:val="21"/>
        </w:rPr>
        <w:t xml:space="preserve"> access</w:t>
      </w:r>
      <w:r w:rsidR="00F250D5" w:rsidRPr="0027705D">
        <w:rPr>
          <w:rFonts w:cs="Arial"/>
          <w:sz w:val="21"/>
          <w:szCs w:val="21"/>
        </w:rPr>
        <w:t xml:space="preserve">, </w:t>
      </w:r>
      <w:r w:rsidR="00FD279E" w:rsidRPr="0027705D">
        <w:rPr>
          <w:rFonts w:cs="Arial"/>
          <w:sz w:val="21"/>
          <w:szCs w:val="21"/>
        </w:rPr>
        <w:t>operate</w:t>
      </w:r>
      <w:r w:rsidR="00F250D5" w:rsidRPr="0027705D">
        <w:rPr>
          <w:rFonts w:cs="Arial"/>
          <w:sz w:val="21"/>
          <w:szCs w:val="21"/>
        </w:rPr>
        <w:t>,</w:t>
      </w:r>
      <w:r w:rsidRPr="0027705D">
        <w:rPr>
          <w:rFonts w:cs="Arial"/>
          <w:sz w:val="21"/>
          <w:szCs w:val="21"/>
        </w:rPr>
        <w:t xml:space="preserve"> </w:t>
      </w:r>
      <w:r w:rsidR="0063526D" w:rsidRPr="0027705D">
        <w:rPr>
          <w:rFonts w:cs="Arial"/>
          <w:sz w:val="21"/>
          <w:szCs w:val="21"/>
        </w:rPr>
        <w:t>or</w:t>
      </w:r>
      <w:r w:rsidR="00651F02" w:rsidRPr="0027705D">
        <w:rPr>
          <w:rFonts w:cs="Arial"/>
          <w:sz w:val="21"/>
          <w:szCs w:val="21"/>
        </w:rPr>
        <w:t xml:space="preserve"> </w:t>
      </w:r>
      <w:r w:rsidR="009141D7" w:rsidRPr="0027705D">
        <w:rPr>
          <w:rFonts w:cs="Arial"/>
          <w:sz w:val="21"/>
          <w:szCs w:val="21"/>
        </w:rPr>
        <w:t>run</w:t>
      </w:r>
      <w:r w:rsidR="00F250D5" w:rsidRPr="0027705D">
        <w:rPr>
          <w:rFonts w:cs="Arial"/>
          <w:sz w:val="21"/>
          <w:szCs w:val="21"/>
        </w:rPr>
        <w:t xml:space="preserve"> </w:t>
      </w:r>
      <w:r w:rsidR="00BF6B52" w:rsidRPr="0027705D">
        <w:rPr>
          <w:rFonts w:cs="Arial"/>
          <w:sz w:val="21"/>
          <w:szCs w:val="21"/>
        </w:rPr>
        <w:t>a</w:t>
      </w:r>
      <w:r w:rsidRPr="0027705D">
        <w:rPr>
          <w:rFonts w:cs="Arial"/>
          <w:sz w:val="21"/>
          <w:szCs w:val="21"/>
        </w:rPr>
        <w:t xml:space="preserve"> Licensed</w:t>
      </w:r>
      <w:r w:rsidR="0055228C" w:rsidRPr="0027705D">
        <w:rPr>
          <w:rFonts w:cs="Arial"/>
          <w:sz w:val="21"/>
          <w:szCs w:val="21"/>
        </w:rPr>
        <w:t> </w:t>
      </w:r>
      <w:r w:rsidRPr="0027705D">
        <w:rPr>
          <w:rFonts w:cs="Arial"/>
          <w:sz w:val="21"/>
          <w:szCs w:val="21"/>
        </w:rPr>
        <w:t>Application</w:t>
      </w:r>
      <w:r w:rsidR="00BF6B52" w:rsidRPr="0027705D">
        <w:rPr>
          <w:rFonts w:cs="Arial"/>
          <w:sz w:val="21"/>
          <w:szCs w:val="21"/>
        </w:rPr>
        <w:t>,</w:t>
      </w:r>
      <w:r w:rsidR="00617465" w:rsidRPr="0027705D">
        <w:rPr>
          <w:rFonts w:cs="Arial"/>
          <w:sz w:val="21"/>
          <w:szCs w:val="21"/>
        </w:rPr>
        <w:t xml:space="preserve"> </w:t>
      </w:r>
      <w:r w:rsidR="00777614" w:rsidRPr="0027705D">
        <w:rPr>
          <w:rFonts w:cs="Arial"/>
          <w:sz w:val="21"/>
          <w:szCs w:val="21"/>
        </w:rPr>
        <w:t>per</w:t>
      </w:r>
      <w:r w:rsidR="00617465" w:rsidRPr="0027705D">
        <w:rPr>
          <w:rFonts w:cs="Arial"/>
          <w:sz w:val="21"/>
          <w:szCs w:val="21"/>
        </w:rPr>
        <w:t xml:space="preserve"> this </w:t>
      </w:r>
      <w:proofErr w:type="gramStart"/>
      <w:r w:rsidR="00617465" w:rsidRPr="0027705D">
        <w:rPr>
          <w:rFonts w:cs="Arial"/>
          <w:sz w:val="21"/>
          <w:szCs w:val="21"/>
        </w:rPr>
        <w:t>Agreement</w:t>
      </w:r>
      <w:r w:rsidRPr="0027705D">
        <w:rPr>
          <w:rFonts w:cs="Arial"/>
          <w:sz w:val="21"/>
          <w:szCs w:val="21"/>
        </w:rPr>
        <w:t>;</w:t>
      </w:r>
      <w:proofErr w:type="gramEnd"/>
    </w:p>
    <w:p w14:paraId="2A836CBB" w14:textId="2F0F8888" w:rsidR="00736B82" w:rsidRPr="0027705D" w:rsidRDefault="00736B82" w:rsidP="00B86832">
      <w:pPr>
        <w:pStyle w:val="Heading3"/>
        <w:tabs>
          <w:tab w:val="clear" w:pos="1440"/>
          <w:tab w:val="num" w:pos="709"/>
        </w:tabs>
        <w:ind w:left="1418" w:hanging="709"/>
        <w:rPr>
          <w:rFonts w:cs="Arial"/>
          <w:b/>
          <w:bCs w:val="0"/>
          <w:sz w:val="21"/>
          <w:szCs w:val="21"/>
        </w:rPr>
      </w:pPr>
      <w:r w:rsidRPr="0027705D">
        <w:rPr>
          <w:rFonts w:cs="Arial"/>
          <w:sz w:val="21"/>
          <w:szCs w:val="21"/>
        </w:rPr>
        <w:t>"</w:t>
      </w:r>
      <w:r w:rsidRPr="0027705D">
        <w:rPr>
          <w:rFonts w:cs="Arial"/>
          <w:b/>
          <w:bCs w:val="0"/>
          <w:sz w:val="21"/>
          <w:szCs w:val="21"/>
        </w:rPr>
        <w:t>Client</w:t>
      </w:r>
      <w:r w:rsidRPr="0027705D">
        <w:rPr>
          <w:rFonts w:cs="Arial"/>
          <w:sz w:val="21"/>
          <w:szCs w:val="21"/>
        </w:rPr>
        <w:t xml:space="preserve">" means </w:t>
      </w:r>
      <w:r w:rsidR="00D53772">
        <w:rPr>
          <w:rFonts w:cs="Arial"/>
          <w:sz w:val="21"/>
          <w:szCs w:val="21"/>
        </w:rPr>
        <w:t>the</w:t>
      </w:r>
      <w:r w:rsidRPr="0027705D">
        <w:rPr>
          <w:rFonts w:cs="Arial"/>
          <w:sz w:val="21"/>
          <w:szCs w:val="21"/>
        </w:rPr>
        <w:t xml:space="preserve"> individual accepting this Agreement on their own </w:t>
      </w:r>
      <w:proofErr w:type="gramStart"/>
      <w:r w:rsidRPr="0027705D">
        <w:rPr>
          <w:rFonts w:cs="Arial"/>
          <w:sz w:val="21"/>
          <w:szCs w:val="21"/>
        </w:rPr>
        <w:t>behalf</w:t>
      </w:r>
      <w:r w:rsidR="0066714B" w:rsidRPr="0027705D">
        <w:rPr>
          <w:rFonts w:cs="Arial"/>
          <w:sz w:val="21"/>
          <w:szCs w:val="21"/>
        </w:rPr>
        <w:t>;</w:t>
      </w:r>
      <w:proofErr w:type="gramEnd"/>
    </w:p>
    <w:p w14:paraId="5CD77112" w14:textId="4BCCB4F5" w:rsidR="006A027A" w:rsidRPr="0027705D" w:rsidRDefault="006A027A" w:rsidP="008649D5">
      <w:pPr>
        <w:pStyle w:val="Heading3"/>
        <w:rPr>
          <w:rFonts w:cs="Arial"/>
          <w:sz w:val="21"/>
          <w:szCs w:val="21"/>
        </w:rPr>
      </w:pPr>
      <w:r w:rsidRPr="0027705D">
        <w:rPr>
          <w:rFonts w:cs="Arial"/>
          <w:sz w:val="21"/>
          <w:szCs w:val="21"/>
        </w:rPr>
        <w:t>"</w:t>
      </w:r>
      <w:r w:rsidRPr="0027705D">
        <w:rPr>
          <w:rFonts w:cs="Arial"/>
          <w:b/>
          <w:bCs w:val="0"/>
          <w:sz w:val="21"/>
          <w:szCs w:val="21"/>
        </w:rPr>
        <w:t xml:space="preserve">Data Protection </w:t>
      </w:r>
      <w:r w:rsidR="00314844" w:rsidRPr="0027705D">
        <w:rPr>
          <w:rFonts w:cs="Arial"/>
          <w:b/>
          <w:bCs w:val="0"/>
          <w:sz w:val="21"/>
          <w:szCs w:val="21"/>
        </w:rPr>
        <w:t>Laws</w:t>
      </w:r>
      <w:r w:rsidRPr="0027705D">
        <w:rPr>
          <w:rFonts w:cs="Arial"/>
          <w:sz w:val="21"/>
          <w:szCs w:val="21"/>
        </w:rPr>
        <w:t>" means all international,</w:t>
      </w:r>
      <w:r w:rsidRPr="0027705D">
        <w:rPr>
          <w:rFonts w:cs="Arial"/>
          <w:spacing w:val="-3"/>
          <w:sz w:val="21"/>
          <w:szCs w:val="21"/>
        </w:rPr>
        <w:t xml:space="preserve"> </w:t>
      </w:r>
      <w:r w:rsidRPr="0027705D">
        <w:rPr>
          <w:rFonts w:cs="Arial"/>
          <w:sz w:val="21"/>
          <w:szCs w:val="21"/>
        </w:rPr>
        <w:t>national,</w:t>
      </w:r>
      <w:r w:rsidRPr="0027705D">
        <w:rPr>
          <w:rFonts w:cs="Arial"/>
          <w:spacing w:val="1"/>
          <w:sz w:val="21"/>
          <w:szCs w:val="21"/>
        </w:rPr>
        <w:t xml:space="preserve"> federal, </w:t>
      </w:r>
      <w:r w:rsidRPr="0027705D">
        <w:rPr>
          <w:rFonts w:cs="Arial"/>
          <w:sz w:val="21"/>
          <w:szCs w:val="21"/>
        </w:rPr>
        <w:t>state,</w:t>
      </w:r>
      <w:r w:rsidRPr="0027705D">
        <w:rPr>
          <w:rFonts w:cs="Arial"/>
          <w:spacing w:val="6"/>
          <w:sz w:val="21"/>
          <w:szCs w:val="21"/>
        </w:rPr>
        <w:t xml:space="preserve"> provincial, </w:t>
      </w:r>
      <w:r w:rsidRPr="0027705D">
        <w:rPr>
          <w:rFonts w:cs="Arial"/>
          <w:sz w:val="21"/>
          <w:szCs w:val="21"/>
        </w:rPr>
        <w:t>and</w:t>
      </w:r>
      <w:r w:rsidRPr="0027705D">
        <w:rPr>
          <w:rFonts w:cs="Arial"/>
          <w:spacing w:val="8"/>
          <w:sz w:val="21"/>
          <w:szCs w:val="21"/>
        </w:rPr>
        <w:t xml:space="preserve"> </w:t>
      </w:r>
      <w:r w:rsidRPr="0027705D">
        <w:rPr>
          <w:rFonts w:cs="Arial"/>
          <w:sz w:val="21"/>
          <w:szCs w:val="21"/>
        </w:rPr>
        <w:t>local</w:t>
      </w:r>
      <w:r w:rsidRPr="0027705D">
        <w:rPr>
          <w:rFonts w:cs="Arial"/>
          <w:spacing w:val="4"/>
          <w:sz w:val="21"/>
          <w:szCs w:val="21"/>
        </w:rPr>
        <w:t xml:space="preserve"> </w:t>
      </w:r>
      <w:r w:rsidRPr="0027705D">
        <w:rPr>
          <w:rFonts w:cs="Arial"/>
          <w:spacing w:val="-2"/>
          <w:sz w:val="21"/>
          <w:szCs w:val="21"/>
        </w:rPr>
        <w:t>laws</w:t>
      </w:r>
      <w:r w:rsidRPr="0027705D">
        <w:rPr>
          <w:rFonts w:cs="Arial"/>
          <w:sz w:val="21"/>
          <w:szCs w:val="21"/>
        </w:rPr>
        <w:t>,</w:t>
      </w:r>
      <w:r w:rsidRPr="0027705D">
        <w:rPr>
          <w:rFonts w:cs="Arial"/>
          <w:spacing w:val="7"/>
          <w:sz w:val="21"/>
          <w:szCs w:val="21"/>
        </w:rPr>
        <w:t xml:space="preserve"> </w:t>
      </w:r>
      <w:r w:rsidRPr="0027705D">
        <w:rPr>
          <w:rFonts w:cs="Arial"/>
          <w:sz w:val="21"/>
          <w:szCs w:val="21"/>
        </w:rPr>
        <w:t>rules, and</w:t>
      </w:r>
      <w:r w:rsidRPr="0027705D">
        <w:rPr>
          <w:rFonts w:cs="Arial"/>
          <w:spacing w:val="4"/>
          <w:sz w:val="21"/>
          <w:szCs w:val="21"/>
        </w:rPr>
        <w:t xml:space="preserve"> </w:t>
      </w:r>
      <w:r w:rsidRPr="0027705D">
        <w:rPr>
          <w:rFonts w:cs="Arial"/>
          <w:sz w:val="21"/>
          <w:szCs w:val="21"/>
        </w:rPr>
        <w:t>regulations</w:t>
      </w:r>
      <w:r w:rsidR="0059126F" w:rsidRPr="0027705D">
        <w:rPr>
          <w:rFonts w:cs="Arial"/>
          <w:sz w:val="21"/>
          <w:szCs w:val="21"/>
        </w:rPr>
        <w:t xml:space="preserve"> relating to data privacy</w:t>
      </w:r>
      <w:r w:rsidR="00D305F9" w:rsidRPr="0027705D">
        <w:rPr>
          <w:rFonts w:cs="Arial"/>
          <w:sz w:val="21"/>
          <w:szCs w:val="21"/>
        </w:rPr>
        <w:t xml:space="preserve">, </w:t>
      </w:r>
      <w:r w:rsidR="0059126F" w:rsidRPr="0027705D">
        <w:rPr>
          <w:rFonts w:cs="Arial"/>
          <w:sz w:val="21"/>
          <w:szCs w:val="21"/>
        </w:rPr>
        <w:t>data protection</w:t>
      </w:r>
      <w:r w:rsidR="00D305F9" w:rsidRPr="0027705D">
        <w:rPr>
          <w:rFonts w:cs="Arial"/>
          <w:sz w:val="21"/>
          <w:szCs w:val="21"/>
        </w:rPr>
        <w:t xml:space="preserve">, or data </w:t>
      </w:r>
      <w:proofErr w:type="gramStart"/>
      <w:r w:rsidR="00D305F9" w:rsidRPr="0027705D">
        <w:rPr>
          <w:rFonts w:cs="Arial"/>
          <w:sz w:val="21"/>
          <w:szCs w:val="21"/>
        </w:rPr>
        <w:t>security</w:t>
      </w:r>
      <w:r w:rsidR="00BB6728" w:rsidRPr="0027705D">
        <w:rPr>
          <w:rFonts w:cs="Arial"/>
          <w:sz w:val="21"/>
          <w:szCs w:val="21"/>
        </w:rPr>
        <w:t>;</w:t>
      </w:r>
      <w:proofErr w:type="gramEnd"/>
    </w:p>
    <w:p w14:paraId="53A2F09B" w14:textId="1206A21F" w:rsidR="00684BE6" w:rsidRPr="0027705D" w:rsidRDefault="00192DD1" w:rsidP="00684BE6">
      <w:pPr>
        <w:pStyle w:val="Heading3"/>
        <w:rPr>
          <w:rFonts w:cs="Arial"/>
          <w:sz w:val="21"/>
          <w:szCs w:val="21"/>
        </w:rPr>
      </w:pPr>
      <w:r w:rsidRPr="0027705D">
        <w:rPr>
          <w:rFonts w:cs="Arial"/>
          <w:sz w:val="21"/>
          <w:szCs w:val="21"/>
        </w:rPr>
        <w:t>"</w:t>
      </w:r>
      <w:r w:rsidRPr="0027705D">
        <w:rPr>
          <w:rFonts w:cs="Arial"/>
          <w:b/>
          <w:sz w:val="21"/>
          <w:szCs w:val="21"/>
        </w:rPr>
        <w:t>Documentation</w:t>
      </w:r>
      <w:r w:rsidRPr="0027705D">
        <w:rPr>
          <w:rFonts w:cs="Arial"/>
          <w:sz w:val="21"/>
          <w:szCs w:val="21"/>
        </w:rPr>
        <w:t xml:space="preserve">" means </w:t>
      </w:r>
      <w:r w:rsidR="004B4B4B" w:rsidRPr="0027705D">
        <w:rPr>
          <w:rFonts w:cs="Arial"/>
          <w:sz w:val="21"/>
          <w:szCs w:val="21"/>
        </w:rPr>
        <w:t>the</w:t>
      </w:r>
      <w:r w:rsidR="00303A56" w:rsidRPr="0027705D">
        <w:rPr>
          <w:rFonts w:cs="Arial"/>
          <w:sz w:val="21"/>
          <w:szCs w:val="21"/>
        </w:rPr>
        <w:t xml:space="preserve"> </w:t>
      </w:r>
      <w:r w:rsidRPr="0027705D">
        <w:rPr>
          <w:rFonts w:cs="Arial"/>
          <w:sz w:val="21"/>
          <w:szCs w:val="21"/>
        </w:rPr>
        <w:t>user manuals and/or help guides</w:t>
      </w:r>
      <w:r w:rsidR="00DB0381" w:rsidRPr="0027705D">
        <w:rPr>
          <w:rFonts w:cs="Arial"/>
          <w:sz w:val="21"/>
          <w:szCs w:val="21"/>
        </w:rPr>
        <w:t xml:space="preserve"> </w:t>
      </w:r>
      <w:r w:rsidR="00303A56" w:rsidRPr="0027705D">
        <w:rPr>
          <w:rFonts w:cs="Arial"/>
          <w:sz w:val="21"/>
          <w:szCs w:val="21"/>
        </w:rPr>
        <w:t xml:space="preserve">that </w:t>
      </w:r>
      <w:r w:rsidR="00386D7F" w:rsidRPr="0027705D">
        <w:rPr>
          <w:rFonts w:cs="Arial"/>
          <w:sz w:val="21"/>
          <w:szCs w:val="21"/>
        </w:rPr>
        <w:t xml:space="preserve">HYAS </w:t>
      </w:r>
      <w:r w:rsidR="00DB0381" w:rsidRPr="0027705D">
        <w:rPr>
          <w:rFonts w:cs="Arial"/>
          <w:sz w:val="21"/>
          <w:szCs w:val="21"/>
        </w:rPr>
        <w:t>provide</w:t>
      </w:r>
      <w:r w:rsidR="00386D7F" w:rsidRPr="0027705D">
        <w:rPr>
          <w:rFonts w:cs="Arial"/>
          <w:sz w:val="21"/>
          <w:szCs w:val="21"/>
        </w:rPr>
        <w:t xml:space="preserve">s </w:t>
      </w:r>
      <w:r w:rsidR="00DB0381" w:rsidRPr="0027705D">
        <w:rPr>
          <w:rFonts w:cs="Arial"/>
          <w:sz w:val="21"/>
          <w:szCs w:val="21"/>
        </w:rPr>
        <w:t xml:space="preserve">to </w:t>
      </w:r>
      <w:r w:rsidR="00A36FF4" w:rsidRPr="0027705D">
        <w:rPr>
          <w:rFonts w:cs="Arial"/>
          <w:sz w:val="21"/>
          <w:szCs w:val="21"/>
        </w:rPr>
        <w:t>Client</w:t>
      </w:r>
      <w:r w:rsidR="00386D7F" w:rsidRPr="0027705D">
        <w:rPr>
          <w:rFonts w:cs="Arial"/>
          <w:sz w:val="21"/>
          <w:szCs w:val="21"/>
        </w:rPr>
        <w:t xml:space="preserve">, which </w:t>
      </w:r>
      <w:r w:rsidRPr="0027705D">
        <w:rPr>
          <w:rFonts w:cs="Arial"/>
          <w:sz w:val="21"/>
          <w:szCs w:val="21"/>
        </w:rPr>
        <w:t>describ</w:t>
      </w:r>
      <w:r w:rsidR="00312AA8" w:rsidRPr="0027705D">
        <w:rPr>
          <w:rFonts w:cs="Arial"/>
          <w:sz w:val="21"/>
          <w:szCs w:val="21"/>
        </w:rPr>
        <w:t>e</w:t>
      </w:r>
      <w:r w:rsidRPr="0027705D">
        <w:rPr>
          <w:rFonts w:cs="Arial"/>
          <w:sz w:val="21"/>
          <w:szCs w:val="21"/>
        </w:rPr>
        <w:t xml:space="preserve"> </w:t>
      </w:r>
      <w:r w:rsidR="00BF6B52" w:rsidRPr="0027705D">
        <w:rPr>
          <w:rFonts w:cs="Arial"/>
          <w:sz w:val="21"/>
          <w:szCs w:val="21"/>
        </w:rPr>
        <w:t xml:space="preserve">a </w:t>
      </w:r>
      <w:r w:rsidRPr="0027705D">
        <w:rPr>
          <w:rFonts w:cs="Arial"/>
          <w:sz w:val="21"/>
          <w:szCs w:val="21"/>
        </w:rPr>
        <w:t>Licensed Applicatio</w:t>
      </w:r>
      <w:r w:rsidR="0050730C" w:rsidRPr="0027705D">
        <w:rPr>
          <w:rFonts w:cs="Arial"/>
          <w:sz w:val="21"/>
          <w:szCs w:val="21"/>
        </w:rPr>
        <w:t>n</w:t>
      </w:r>
      <w:r w:rsidR="00A75958" w:rsidRPr="0027705D">
        <w:rPr>
          <w:rFonts w:cs="Arial"/>
          <w:sz w:val="21"/>
          <w:szCs w:val="21"/>
        </w:rPr>
        <w:t xml:space="preserve"> or its </w:t>
      </w:r>
      <w:r w:rsidR="00814F47" w:rsidRPr="0027705D">
        <w:rPr>
          <w:rFonts w:cs="Arial"/>
          <w:sz w:val="21"/>
          <w:szCs w:val="21"/>
        </w:rPr>
        <w:t xml:space="preserve">intended </w:t>
      </w:r>
      <w:proofErr w:type="gramStart"/>
      <w:r w:rsidR="00814F47" w:rsidRPr="0027705D">
        <w:rPr>
          <w:rFonts w:cs="Arial"/>
          <w:sz w:val="21"/>
          <w:szCs w:val="21"/>
        </w:rPr>
        <w:t>use</w:t>
      </w:r>
      <w:r w:rsidR="00625E6C" w:rsidRPr="0027705D">
        <w:rPr>
          <w:rFonts w:cs="Arial"/>
          <w:sz w:val="21"/>
          <w:szCs w:val="21"/>
        </w:rPr>
        <w:t>;</w:t>
      </w:r>
      <w:proofErr w:type="gramEnd"/>
    </w:p>
    <w:p w14:paraId="75A68D20" w14:textId="6C74EEE4" w:rsidR="00C85A98" w:rsidRPr="0027705D" w:rsidRDefault="002F305C" w:rsidP="00FC1625">
      <w:pPr>
        <w:pStyle w:val="Heading3"/>
        <w:rPr>
          <w:rFonts w:cs="Arial"/>
          <w:sz w:val="21"/>
          <w:szCs w:val="21"/>
        </w:rPr>
      </w:pPr>
      <w:r w:rsidRPr="0027705D">
        <w:rPr>
          <w:rFonts w:cs="Arial"/>
          <w:sz w:val="21"/>
          <w:szCs w:val="21"/>
        </w:rPr>
        <w:t>"</w:t>
      </w:r>
      <w:r w:rsidR="00192DD1" w:rsidRPr="0027705D">
        <w:rPr>
          <w:rFonts w:cs="Arial"/>
          <w:b/>
          <w:bCs w:val="0"/>
          <w:sz w:val="21"/>
          <w:szCs w:val="21"/>
        </w:rPr>
        <w:t>Intellectual Property Rights</w:t>
      </w:r>
      <w:r w:rsidRPr="0027705D">
        <w:rPr>
          <w:rFonts w:cs="Arial"/>
          <w:sz w:val="21"/>
          <w:szCs w:val="21"/>
        </w:rPr>
        <w:t>"</w:t>
      </w:r>
      <w:r w:rsidR="00192DD1" w:rsidRPr="0027705D">
        <w:rPr>
          <w:rFonts w:cs="Arial"/>
          <w:sz w:val="21"/>
          <w:szCs w:val="21"/>
        </w:rPr>
        <w:t xml:space="preserve"> means any registered and unregistered rights granted, applied for</w:t>
      </w:r>
      <w:r w:rsidR="00BD7563" w:rsidRPr="0027705D">
        <w:rPr>
          <w:rFonts w:cs="Arial"/>
          <w:sz w:val="21"/>
          <w:szCs w:val="21"/>
        </w:rPr>
        <w:t>,</w:t>
      </w:r>
      <w:r w:rsidR="00192DD1" w:rsidRPr="0027705D">
        <w:rPr>
          <w:rFonts w:cs="Arial"/>
          <w:sz w:val="21"/>
          <w:szCs w:val="21"/>
        </w:rPr>
        <w:t xml:space="preserve"> or otherwise now or hereafter in existence under</w:t>
      </w:r>
      <w:r w:rsidR="00BD7563" w:rsidRPr="0027705D">
        <w:rPr>
          <w:rFonts w:cs="Arial"/>
          <w:sz w:val="21"/>
          <w:szCs w:val="21"/>
        </w:rPr>
        <w:t>,</w:t>
      </w:r>
      <w:r w:rsidR="00192DD1" w:rsidRPr="0027705D">
        <w:rPr>
          <w:rFonts w:cs="Arial"/>
          <w:sz w:val="21"/>
          <w:szCs w:val="21"/>
        </w:rPr>
        <w:t xml:space="preserve"> or related to any patent, copyright, trademark, trade secret, or other intellectual property rights laws, and all similar or equivalent rights or forms of protection, in any part of the </w:t>
      </w:r>
      <w:proofErr w:type="gramStart"/>
      <w:r w:rsidR="00192DD1" w:rsidRPr="0027705D">
        <w:rPr>
          <w:rFonts w:cs="Arial"/>
          <w:sz w:val="21"/>
          <w:szCs w:val="21"/>
        </w:rPr>
        <w:t>world</w:t>
      </w:r>
      <w:r w:rsidR="00EA2C28" w:rsidRPr="0027705D">
        <w:rPr>
          <w:rFonts w:cs="Arial"/>
          <w:sz w:val="21"/>
          <w:szCs w:val="21"/>
        </w:rPr>
        <w:t>;</w:t>
      </w:r>
      <w:proofErr w:type="gramEnd"/>
    </w:p>
    <w:p w14:paraId="0827B5A7" w14:textId="5C13B974" w:rsidR="006A027A" w:rsidRPr="0027705D" w:rsidRDefault="006A027A" w:rsidP="002C1A5D">
      <w:pPr>
        <w:pStyle w:val="Heading3"/>
        <w:rPr>
          <w:rFonts w:cs="Arial"/>
          <w:sz w:val="21"/>
          <w:szCs w:val="21"/>
        </w:rPr>
      </w:pPr>
      <w:r w:rsidRPr="0027705D">
        <w:rPr>
          <w:rFonts w:cs="Arial"/>
          <w:sz w:val="21"/>
          <w:szCs w:val="21"/>
        </w:rPr>
        <w:t>"</w:t>
      </w:r>
      <w:r w:rsidRPr="0027705D">
        <w:rPr>
          <w:rFonts w:cs="Arial"/>
          <w:b/>
          <w:sz w:val="21"/>
          <w:szCs w:val="21"/>
        </w:rPr>
        <w:t>Privacy Statement</w:t>
      </w:r>
      <w:r w:rsidRPr="0027705D">
        <w:rPr>
          <w:rFonts w:cs="Arial"/>
          <w:sz w:val="21"/>
          <w:szCs w:val="21"/>
        </w:rPr>
        <w:t xml:space="preserve">" means the document found on HYAS’ website </w:t>
      </w:r>
      <w:r w:rsidR="00B514B2" w:rsidRPr="0027705D">
        <w:rPr>
          <w:rFonts w:cs="Arial"/>
          <w:sz w:val="21"/>
          <w:szCs w:val="21"/>
        </w:rPr>
        <w:t>at</w:t>
      </w:r>
      <w:r w:rsidRPr="0027705D">
        <w:rPr>
          <w:rFonts w:cs="Arial"/>
          <w:sz w:val="21"/>
          <w:szCs w:val="21"/>
        </w:rPr>
        <w:t xml:space="preserve">: </w:t>
      </w:r>
      <w:r w:rsidR="006C6109" w:rsidRPr="0027705D">
        <w:rPr>
          <w:rFonts w:cs="Arial"/>
          <w:i/>
          <w:iCs/>
          <w:sz w:val="21"/>
          <w:szCs w:val="21"/>
        </w:rPr>
        <w:t>https://hyas.com/privacy-statement</w:t>
      </w:r>
      <w:r w:rsidR="006C6109" w:rsidRPr="0027705D">
        <w:rPr>
          <w:rFonts w:cs="Arial"/>
          <w:b/>
          <w:i/>
          <w:iCs/>
          <w:sz w:val="21"/>
          <w:szCs w:val="21"/>
        </w:rPr>
        <w:t>/</w:t>
      </w:r>
      <w:r w:rsidR="009C5874" w:rsidRPr="0027705D">
        <w:rPr>
          <w:rFonts w:cs="Arial"/>
          <w:b/>
          <w:i/>
          <w:iCs/>
          <w:sz w:val="21"/>
          <w:szCs w:val="21"/>
        </w:rPr>
        <w:t xml:space="preserve"> </w:t>
      </w:r>
      <w:r w:rsidR="009C5874" w:rsidRPr="0027705D">
        <w:rPr>
          <w:rFonts w:cs="Arial"/>
          <w:bCs w:val="0"/>
          <w:sz w:val="21"/>
          <w:szCs w:val="21"/>
        </w:rPr>
        <w:t xml:space="preserve">(as may be amended by </w:t>
      </w:r>
      <w:r w:rsidR="00F33FAE" w:rsidRPr="0027705D">
        <w:rPr>
          <w:rFonts w:cs="Arial"/>
          <w:bCs w:val="0"/>
          <w:sz w:val="21"/>
          <w:szCs w:val="21"/>
        </w:rPr>
        <w:t>HYAS from time to time</w:t>
      </w:r>
      <w:proofErr w:type="gramStart"/>
      <w:r w:rsidR="00F33FAE" w:rsidRPr="0027705D">
        <w:rPr>
          <w:rFonts w:cs="Arial"/>
          <w:bCs w:val="0"/>
          <w:sz w:val="21"/>
          <w:szCs w:val="21"/>
        </w:rPr>
        <w:t>)</w:t>
      </w:r>
      <w:r w:rsidRPr="0027705D">
        <w:rPr>
          <w:rFonts w:cs="Arial"/>
          <w:sz w:val="21"/>
          <w:szCs w:val="21"/>
        </w:rPr>
        <w:t>;</w:t>
      </w:r>
      <w:proofErr w:type="gramEnd"/>
    </w:p>
    <w:p w14:paraId="36189847" w14:textId="32DA6BD6" w:rsidR="006A027A" w:rsidRPr="0027705D" w:rsidRDefault="006A027A" w:rsidP="002C1A5D">
      <w:pPr>
        <w:pStyle w:val="Heading3"/>
        <w:rPr>
          <w:rFonts w:cs="Arial"/>
          <w:sz w:val="21"/>
          <w:szCs w:val="21"/>
        </w:rPr>
      </w:pPr>
      <w:r w:rsidRPr="0027705D">
        <w:rPr>
          <w:rFonts w:cs="Arial"/>
          <w:sz w:val="21"/>
          <w:szCs w:val="21"/>
        </w:rPr>
        <w:t>"</w:t>
      </w:r>
      <w:r w:rsidRPr="0027705D">
        <w:rPr>
          <w:rFonts w:cs="Arial"/>
          <w:b/>
          <w:sz w:val="21"/>
          <w:szCs w:val="21"/>
        </w:rPr>
        <w:t>Purpose</w:t>
      </w:r>
      <w:r w:rsidRPr="0027705D">
        <w:rPr>
          <w:rFonts w:cs="Arial"/>
          <w:sz w:val="21"/>
          <w:szCs w:val="21"/>
        </w:rPr>
        <w:t xml:space="preserve">" means </w:t>
      </w:r>
      <w:r w:rsidR="00A36FF4" w:rsidRPr="0027705D">
        <w:rPr>
          <w:rFonts w:cs="Arial"/>
          <w:sz w:val="21"/>
          <w:szCs w:val="21"/>
        </w:rPr>
        <w:t>Client</w:t>
      </w:r>
      <w:r w:rsidR="00BB6728" w:rsidRPr="0027705D">
        <w:rPr>
          <w:rFonts w:cs="Arial"/>
          <w:sz w:val="21"/>
          <w:szCs w:val="21"/>
        </w:rPr>
        <w:t xml:space="preserve">’s </w:t>
      </w:r>
      <w:r w:rsidR="00F02379">
        <w:rPr>
          <w:rFonts w:cs="Arial"/>
          <w:sz w:val="21"/>
          <w:szCs w:val="21"/>
        </w:rPr>
        <w:t xml:space="preserve">non-corporate, non-production, and </w:t>
      </w:r>
      <w:r w:rsidR="003A74ED">
        <w:rPr>
          <w:rFonts w:cs="Arial"/>
          <w:sz w:val="21"/>
          <w:szCs w:val="21"/>
        </w:rPr>
        <w:t>individual</w:t>
      </w:r>
      <w:r w:rsidR="00F02379">
        <w:rPr>
          <w:rFonts w:cs="Arial"/>
          <w:sz w:val="21"/>
          <w:szCs w:val="21"/>
        </w:rPr>
        <w:t xml:space="preserve"> use</w:t>
      </w:r>
      <w:r w:rsidR="00B62EB5">
        <w:rPr>
          <w:rFonts w:cs="Arial"/>
          <w:sz w:val="21"/>
          <w:szCs w:val="21"/>
        </w:rPr>
        <w:t xml:space="preserve"> of the Services for Client’s personal</w:t>
      </w:r>
      <w:r w:rsidR="00E2536E">
        <w:rPr>
          <w:rFonts w:cs="Arial"/>
          <w:sz w:val="21"/>
          <w:szCs w:val="21"/>
        </w:rPr>
        <w:t xml:space="preserve"> and</w:t>
      </w:r>
      <w:r w:rsidR="00F02379">
        <w:rPr>
          <w:rFonts w:cs="Arial"/>
          <w:sz w:val="21"/>
          <w:szCs w:val="21"/>
        </w:rPr>
        <w:t xml:space="preserve"> </w:t>
      </w:r>
      <w:r w:rsidR="003A74ED">
        <w:rPr>
          <w:rFonts w:cs="Arial"/>
          <w:sz w:val="21"/>
          <w:szCs w:val="21"/>
        </w:rPr>
        <w:t xml:space="preserve">at-home </w:t>
      </w:r>
      <w:r w:rsidRPr="0027705D">
        <w:rPr>
          <w:rFonts w:cs="Arial"/>
          <w:sz w:val="21"/>
          <w:szCs w:val="21"/>
        </w:rPr>
        <w:t xml:space="preserve">prevention, detection, or investigation of </w:t>
      </w:r>
      <w:r w:rsidRPr="0027705D">
        <w:rPr>
          <w:rFonts w:cs="Arial"/>
          <w:sz w:val="21"/>
          <w:szCs w:val="21"/>
        </w:rPr>
        <w:lastRenderedPageBreak/>
        <w:t xml:space="preserve">and protection against cyber </w:t>
      </w:r>
      <w:r w:rsidR="00BB6728" w:rsidRPr="0027705D">
        <w:rPr>
          <w:rFonts w:cs="Arial"/>
          <w:sz w:val="21"/>
          <w:szCs w:val="21"/>
        </w:rPr>
        <w:t>security incidents</w:t>
      </w:r>
      <w:r w:rsidRPr="0027705D">
        <w:rPr>
          <w:rFonts w:cs="Arial"/>
          <w:sz w:val="21"/>
          <w:szCs w:val="21"/>
        </w:rPr>
        <w:t xml:space="preserve">, malicious, deceptive, or illegal cyber activity, and cyber security threats to public </w:t>
      </w:r>
      <w:proofErr w:type="gramStart"/>
      <w:r w:rsidRPr="0027705D">
        <w:rPr>
          <w:rFonts w:cs="Arial"/>
          <w:sz w:val="21"/>
          <w:szCs w:val="21"/>
        </w:rPr>
        <w:t>security;</w:t>
      </w:r>
      <w:proofErr w:type="gramEnd"/>
      <w:r w:rsidR="00B62EB5" w:rsidRPr="00B62EB5">
        <w:rPr>
          <w:rFonts w:cs="Arial"/>
          <w:sz w:val="21"/>
          <w:szCs w:val="21"/>
        </w:rPr>
        <w:t xml:space="preserve"> </w:t>
      </w:r>
    </w:p>
    <w:p w14:paraId="09FC8440" w14:textId="1C088429" w:rsidR="00BF1D8D" w:rsidRPr="0027705D" w:rsidRDefault="00EA7E28" w:rsidP="00BF1D8D">
      <w:pPr>
        <w:pStyle w:val="Heading3"/>
        <w:rPr>
          <w:rFonts w:cs="Arial"/>
          <w:sz w:val="21"/>
          <w:szCs w:val="21"/>
        </w:rPr>
      </w:pPr>
      <w:r w:rsidRPr="0027705D">
        <w:rPr>
          <w:rFonts w:cs="Arial"/>
          <w:sz w:val="21"/>
          <w:szCs w:val="21"/>
        </w:rPr>
        <w:t>"</w:t>
      </w:r>
      <w:r w:rsidRPr="0027705D">
        <w:rPr>
          <w:rFonts w:cs="Arial"/>
          <w:b/>
          <w:sz w:val="21"/>
          <w:szCs w:val="21"/>
        </w:rPr>
        <w:t>Services</w:t>
      </w:r>
      <w:r w:rsidRPr="0027705D">
        <w:rPr>
          <w:rFonts w:cs="Arial"/>
          <w:sz w:val="21"/>
          <w:szCs w:val="21"/>
        </w:rPr>
        <w:t xml:space="preserve">" means </w:t>
      </w:r>
      <w:r w:rsidR="003A74ED">
        <w:rPr>
          <w:rFonts w:cs="Arial"/>
          <w:sz w:val="21"/>
          <w:szCs w:val="21"/>
        </w:rPr>
        <w:t>the</w:t>
      </w:r>
      <w:r w:rsidR="0028784E" w:rsidRPr="0027705D">
        <w:rPr>
          <w:rFonts w:cs="Arial"/>
          <w:sz w:val="21"/>
          <w:szCs w:val="21"/>
        </w:rPr>
        <w:t xml:space="preserve"> </w:t>
      </w:r>
      <w:r w:rsidRPr="0027705D">
        <w:rPr>
          <w:rFonts w:cs="Arial"/>
          <w:sz w:val="21"/>
          <w:szCs w:val="21"/>
        </w:rPr>
        <w:t>Licensed Application</w:t>
      </w:r>
      <w:r w:rsidR="003A74ED">
        <w:rPr>
          <w:rFonts w:cs="Arial"/>
          <w:sz w:val="21"/>
          <w:szCs w:val="21"/>
        </w:rPr>
        <w:t>s</w:t>
      </w:r>
      <w:r w:rsidRPr="0027705D">
        <w:rPr>
          <w:rFonts w:cs="Arial"/>
          <w:sz w:val="21"/>
          <w:szCs w:val="21"/>
        </w:rPr>
        <w:t xml:space="preserve">, as </w:t>
      </w:r>
      <w:r w:rsidR="00360B17" w:rsidRPr="0027705D">
        <w:rPr>
          <w:rFonts w:cs="Arial"/>
          <w:sz w:val="21"/>
          <w:szCs w:val="21"/>
        </w:rPr>
        <w:t>described by Documentation</w:t>
      </w:r>
      <w:r w:rsidR="003A74ED">
        <w:rPr>
          <w:rFonts w:cs="Arial"/>
          <w:sz w:val="21"/>
          <w:szCs w:val="21"/>
        </w:rPr>
        <w:t>, which Client has been permitted to access under this Agreement</w:t>
      </w:r>
      <w:r w:rsidRPr="0027705D">
        <w:rPr>
          <w:rFonts w:cs="Arial"/>
          <w:sz w:val="21"/>
          <w:szCs w:val="21"/>
        </w:rPr>
        <w:t>;</w:t>
      </w:r>
      <w:r w:rsidR="0066714B" w:rsidRPr="0027705D">
        <w:rPr>
          <w:rFonts w:cs="Arial"/>
          <w:sz w:val="21"/>
          <w:szCs w:val="21"/>
        </w:rPr>
        <w:t xml:space="preserve"> and</w:t>
      </w:r>
    </w:p>
    <w:p w14:paraId="6AB1D68F" w14:textId="069615EE" w:rsidR="00030B79" w:rsidRPr="0027705D" w:rsidRDefault="00083E6C" w:rsidP="00684BE6">
      <w:pPr>
        <w:pStyle w:val="Heading3"/>
        <w:rPr>
          <w:rFonts w:cs="Arial"/>
          <w:sz w:val="21"/>
          <w:szCs w:val="21"/>
        </w:rPr>
      </w:pPr>
      <w:r w:rsidRPr="0027705D">
        <w:rPr>
          <w:rFonts w:cs="Arial"/>
          <w:bCs w:val="0"/>
          <w:sz w:val="21"/>
          <w:szCs w:val="21"/>
        </w:rPr>
        <w:t>"</w:t>
      </w:r>
      <w:r w:rsidRPr="0027705D">
        <w:rPr>
          <w:rFonts w:cs="Arial"/>
          <w:b/>
          <w:sz w:val="21"/>
          <w:szCs w:val="21"/>
        </w:rPr>
        <w:t>User ID</w:t>
      </w:r>
      <w:r w:rsidRPr="0027705D">
        <w:rPr>
          <w:rFonts w:cs="Arial"/>
          <w:bCs w:val="0"/>
          <w:sz w:val="21"/>
          <w:szCs w:val="21"/>
        </w:rPr>
        <w:t>"</w:t>
      </w:r>
      <w:r w:rsidRPr="0027705D">
        <w:rPr>
          <w:rFonts w:cs="Arial"/>
          <w:b/>
          <w:sz w:val="21"/>
          <w:szCs w:val="21"/>
        </w:rPr>
        <w:t xml:space="preserve"> </w:t>
      </w:r>
      <w:r w:rsidRPr="0027705D">
        <w:rPr>
          <w:rFonts w:cs="Arial"/>
          <w:sz w:val="21"/>
          <w:szCs w:val="21"/>
        </w:rPr>
        <w:t xml:space="preserve">means </w:t>
      </w:r>
      <w:r w:rsidR="00D2477C">
        <w:rPr>
          <w:rFonts w:cs="Arial"/>
          <w:sz w:val="21"/>
          <w:szCs w:val="21"/>
        </w:rPr>
        <w:t>the</w:t>
      </w:r>
      <w:r w:rsidRPr="0027705D">
        <w:rPr>
          <w:rFonts w:cs="Arial"/>
          <w:sz w:val="21"/>
          <w:szCs w:val="21"/>
        </w:rPr>
        <w:t xml:space="preserve"> Authorized User’s unique account name </w:t>
      </w:r>
      <w:r w:rsidR="00362853" w:rsidRPr="0027705D">
        <w:rPr>
          <w:rFonts w:cs="Arial"/>
          <w:sz w:val="21"/>
          <w:szCs w:val="21"/>
        </w:rPr>
        <w:t>and</w:t>
      </w:r>
      <w:r w:rsidRPr="0027705D">
        <w:rPr>
          <w:rFonts w:cs="Arial"/>
          <w:sz w:val="21"/>
          <w:szCs w:val="21"/>
        </w:rPr>
        <w:t xml:space="preserve"> password for access to and use of the </w:t>
      </w:r>
      <w:r w:rsidR="00BA102B">
        <w:rPr>
          <w:rFonts w:cs="Arial"/>
          <w:sz w:val="21"/>
          <w:szCs w:val="21"/>
        </w:rPr>
        <w:t>Free Services</w:t>
      </w:r>
      <w:r w:rsidR="00B909BE" w:rsidRPr="0027705D">
        <w:rPr>
          <w:rFonts w:cs="Arial"/>
          <w:sz w:val="21"/>
          <w:szCs w:val="21"/>
        </w:rPr>
        <w:t>.</w:t>
      </w:r>
    </w:p>
    <w:p w14:paraId="49266A27" w14:textId="77777777" w:rsidR="00684BE6" w:rsidRPr="0027705D" w:rsidRDefault="00192DD1" w:rsidP="00684BE6">
      <w:pPr>
        <w:pStyle w:val="Heading1"/>
        <w:rPr>
          <w:rFonts w:ascii="Arial" w:hAnsi="Arial" w:cs="Arial"/>
          <w:sz w:val="21"/>
          <w:szCs w:val="21"/>
        </w:rPr>
      </w:pPr>
      <w:r w:rsidRPr="0027705D">
        <w:rPr>
          <w:rFonts w:ascii="Arial" w:hAnsi="Arial" w:cs="Arial"/>
          <w:sz w:val="21"/>
          <w:szCs w:val="21"/>
        </w:rPr>
        <w:br/>
        <w:t>SERVICES</w:t>
      </w:r>
    </w:p>
    <w:p w14:paraId="61C3331B" w14:textId="7C35FFF4" w:rsidR="0004335B" w:rsidRPr="0027705D" w:rsidRDefault="00192DD1" w:rsidP="0004335B">
      <w:pPr>
        <w:pStyle w:val="Heading2"/>
        <w:rPr>
          <w:rFonts w:ascii="Arial" w:hAnsi="Arial" w:cs="Arial"/>
          <w:sz w:val="21"/>
          <w:szCs w:val="21"/>
        </w:rPr>
      </w:pPr>
      <w:r w:rsidRPr="0027705D">
        <w:rPr>
          <w:rFonts w:ascii="Arial" w:hAnsi="Arial" w:cs="Arial"/>
          <w:sz w:val="21"/>
          <w:szCs w:val="21"/>
        </w:rPr>
        <w:t xml:space="preserve">Provision of </w:t>
      </w:r>
      <w:r w:rsidR="00CF3D5F">
        <w:rPr>
          <w:rFonts w:ascii="Arial" w:hAnsi="Arial" w:cs="Arial"/>
          <w:sz w:val="21"/>
          <w:szCs w:val="21"/>
        </w:rPr>
        <w:t xml:space="preserve">Free </w:t>
      </w:r>
      <w:r w:rsidRPr="0027705D">
        <w:rPr>
          <w:rFonts w:ascii="Arial" w:hAnsi="Arial" w:cs="Arial"/>
          <w:sz w:val="21"/>
          <w:szCs w:val="21"/>
        </w:rPr>
        <w:t>Services</w:t>
      </w:r>
    </w:p>
    <w:p w14:paraId="2A9E0742" w14:textId="203EE101" w:rsidR="00736B82" w:rsidRPr="0027705D" w:rsidRDefault="00736B82" w:rsidP="00BB6728">
      <w:pPr>
        <w:pStyle w:val="Heading3"/>
        <w:tabs>
          <w:tab w:val="clear" w:pos="1440"/>
        </w:tabs>
        <w:ind w:left="0" w:firstLine="720"/>
        <w:rPr>
          <w:rFonts w:cs="Arial"/>
          <w:bCs w:val="0"/>
          <w:sz w:val="21"/>
          <w:szCs w:val="21"/>
        </w:rPr>
      </w:pPr>
      <w:r w:rsidRPr="0027705D">
        <w:rPr>
          <w:rFonts w:cs="Arial"/>
          <w:bCs w:val="0"/>
          <w:sz w:val="21"/>
          <w:szCs w:val="21"/>
        </w:rPr>
        <w:t>By (1) clicking a box indicating acceptance</w:t>
      </w:r>
      <w:r w:rsidR="00036A96" w:rsidRPr="0027705D">
        <w:rPr>
          <w:rFonts w:cs="Arial"/>
          <w:bCs w:val="0"/>
          <w:sz w:val="21"/>
          <w:szCs w:val="21"/>
        </w:rPr>
        <w:t xml:space="preserve"> of this Agreement</w:t>
      </w:r>
      <w:r w:rsidRPr="0027705D">
        <w:rPr>
          <w:rFonts w:cs="Arial"/>
          <w:bCs w:val="0"/>
          <w:sz w:val="21"/>
          <w:szCs w:val="21"/>
        </w:rPr>
        <w:t xml:space="preserve">, (2) executing an </w:t>
      </w:r>
      <w:r w:rsidR="00301EA7">
        <w:rPr>
          <w:rFonts w:cs="Arial"/>
          <w:bCs w:val="0"/>
          <w:sz w:val="21"/>
          <w:szCs w:val="21"/>
        </w:rPr>
        <w:t>o</w:t>
      </w:r>
      <w:r w:rsidRPr="0027705D">
        <w:rPr>
          <w:rFonts w:cs="Arial"/>
          <w:bCs w:val="0"/>
          <w:sz w:val="21"/>
          <w:szCs w:val="21"/>
        </w:rPr>
        <w:t>rder</w:t>
      </w:r>
      <w:r w:rsidR="00301EA7">
        <w:rPr>
          <w:rFonts w:cs="Arial"/>
          <w:bCs w:val="0"/>
          <w:sz w:val="21"/>
          <w:szCs w:val="21"/>
        </w:rPr>
        <w:t xml:space="preserve"> document</w:t>
      </w:r>
      <w:r w:rsidRPr="0027705D">
        <w:rPr>
          <w:rFonts w:cs="Arial"/>
          <w:bCs w:val="0"/>
          <w:sz w:val="21"/>
          <w:szCs w:val="21"/>
        </w:rPr>
        <w:t xml:space="preserve"> that references this Agreement, or (3) using </w:t>
      </w:r>
      <w:r w:rsidR="00036A96" w:rsidRPr="0027705D">
        <w:rPr>
          <w:rFonts w:cs="Arial"/>
          <w:bCs w:val="0"/>
          <w:sz w:val="21"/>
          <w:szCs w:val="21"/>
        </w:rPr>
        <w:t xml:space="preserve">our </w:t>
      </w:r>
      <w:r w:rsidR="00551DD1">
        <w:rPr>
          <w:rFonts w:cs="Arial"/>
          <w:bCs w:val="0"/>
          <w:sz w:val="21"/>
          <w:szCs w:val="21"/>
        </w:rPr>
        <w:t>F</w:t>
      </w:r>
      <w:r w:rsidRPr="0027705D">
        <w:rPr>
          <w:rFonts w:cs="Arial"/>
          <w:bCs w:val="0"/>
          <w:sz w:val="21"/>
          <w:szCs w:val="21"/>
        </w:rPr>
        <w:t xml:space="preserve">ree </w:t>
      </w:r>
      <w:r w:rsidR="00551DD1">
        <w:rPr>
          <w:rFonts w:cs="Arial"/>
          <w:bCs w:val="0"/>
          <w:sz w:val="21"/>
          <w:szCs w:val="21"/>
        </w:rPr>
        <w:t>S</w:t>
      </w:r>
      <w:r w:rsidRPr="0027705D">
        <w:rPr>
          <w:rFonts w:cs="Arial"/>
          <w:bCs w:val="0"/>
          <w:sz w:val="21"/>
          <w:szCs w:val="21"/>
        </w:rPr>
        <w:t>ervices, Client agrees to the terms and conditions of this Agreement. If the individual accepting this Agreement is accepting on behalf of a company or other legal entity, such individual represents that they have the authority to bind such</w:t>
      </w:r>
      <w:r w:rsidR="004E1A28" w:rsidRPr="0027705D">
        <w:rPr>
          <w:rFonts w:cs="Arial"/>
          <w:bCs w:val="0"/>
          <w:sz w:val="21"/>
          <w:szCs w:val="21"/>
        </w:rPr>
        <w:t xml:space="preserve"> individual or</w:t>
      </w:r>
      <w:r w:rsidRPr="0027705D">
        <w:rPr>
          <w:rFonts w:cs="Arial"/>
          <w:bCs w:val="0"/>
          <w:sz w:val="21"/>
          <w:szCs w:val="21"/>
        </w:rPr>
        <w:t xml:space="preserve"> entity and its affiliates to these terms and conditions, in which case the term “Client” shall refer to such</w:t>
      </w:r>
      <w:r w:rsidR="004E1A28" w:rsidRPr="0027705D">
        <w:rPr>
          <w:rFonts w:cs="Arial"/>
          <w:bCs w:val="0"/>
          <w:sz w:val="21"/>
          <w:szCs w:val="21"/>
        </w:rPr>
        <w:t xml:space="preserve"> individual or</w:t>
      </w:r>
      <w:r w:rsidRPr="0027705D">
        <w:rPr>
          <w:rFonts w:cs="Arial"/>
          <w:bCs w:val="0"/>
          <w:sz w:val="21"/>
          <w:szCs w:val="21"/>
        </w:rPr>
        <w:t xml:space="preserve"> entity and its affiliates. </w:t>
      </w:r>
    </w:p>
    <w:p w14:paraId="19659B4F" w14:textId="06492EB0" w:rsidR="00BB6728" w:rsidRPr="0027705D" w:rsidRDefault="00192DD1" w:rsidP="00BB6728">
      <w:pPr>
        <w:pStyle w:val="Heading3"/>
        <w:tabs>
          <w:tab w:val="clear" w:pos="1440"/>
        </w:tabs>
        <w:ind w:left="0" w:firstLine="720"/>
        <w:rPr>
          <w:rFonts w:cs="Arial"/>
          <w:bCs w:val="0"/>
          <w:sz w:val="21"/>
          <w:szCs w:val="21"/>
        </w:rPr>
      </w:pPr>
      <w:r w:rsidRPr="0027705D">
        <w:rPr>
          <w:rFonts w:cs="Arial"/>
          <w:sz w:val="21"/>
          <w:szCs w:val="21"/>
        </w:rPr>
        <w:t xml:space="preserve">Subject to the </w:t>
      </w:r>
      <w:bookmarkStart w:id="8" w:name="_9kMIH5YVt46667FjOt2"/>
      <w:r w:rsidRPr="0027705D">
        <w:rPr>
          <w:rFonts w:cs="Arial"/>
          <w:sz w:val="21"/>
          <w:szCs w:val="21"/>
        </w:rPr>
        <w:t>terms</w:t>
      </w:r>
      <w:bookmarkEnd w:id="8"/>
      <w:r w:rsidRPr="0027705D">
        <w:rPr>
          <w:rFonts w:cs="Arial"/>
          <w:sz w:val="21"/>
          <w:szCs w:val="21"/>
        </w:rPr>
        <w:t xml:space="preserve"> and conditions of this Agreement, </w:t>
      </w:r>
      <w:r w:rsidR="00442B74" w:rsidRPr="0027705D">
        <w:rPr>
          <w:rFonts w:cs="Arial"/>
          <w:sz w:val="21"/>
          <w:szCs w:val="21"/>
        </w:rPr>
        <w:t>HYAS</w:t>
      </w:r>
      <w:r w:rsidRPr="0027705D">
        <w:rPr>
          <w:rFonts w:cs="Arial"/>
          <w:sz w:val="21"/>
          <w:szCs w:val="21"/>
        </w:rPr>
        <w:t xml:space="preserve"> </w:t>
      </w:r>
      <w:r w:rsidR="001D0E07" w:rsidRPr="0027705D">
        <w:rPr>
          <w:rFonts w:cs="Arial"/>
          <w:sz w:val="21"/>
          <w:szCs w:val="21"/>
        </w:rPr>
        <w:t>will</w:t>
      </w:r>
      <w:r w:rsidRPr="0027705D">
        <w:rPr>
          <w:rFonts w:cs="Arial"/>
          <w:sz w:val="21"/>
          <w:szCs w:val="21"/>
        </w:rPr>
        <w:t xml:space="preserve"> provide </w:t>
      </w:r>
      <w:r w:rsidR="00A36FF4" w:rsidRPr="0027705D">
        <w:rPr>
          <w:rFonts w:cs="Arial"/>
          <w:sz w:val="21"/>
          <w:szCs w:val="21"/>
        </w:rPr>
        <w:t>Client</w:t>
      </w:r>
      <w:r w:rsidRPr="0027705D">
        <w:rPr>
          <w:rFonts w:cs="Arial"/>
          <w:sz w:val="21"/>
          <w:szCs w:val="21"/>
        </w:rPr>
        <w:t xml:space="preserve"> with </w:t>
      </w:r>
      <w:r w:rsidR="00CF3D5F">
        <w:rPr>
          <w:rFonts w:cs="Arial"/>
          <w:sz w:val="21"/>
          <w:szCs w:val="21"/>
        </w:rPr>
        <w:t xml:space="preserve">access to the </w:t>
      </w:r>
      <w:r w:rsidRPr="0027705D">
        <w:rPr>
          <w:rFonts w:cs="Arial"/>
          <w:sz w:val="21"/>
          <w:szCs w:val="21"/>
        </w:rPr>
        <w:t>Services</w:t>
      </w:r>
      <w:r w:rsidR="00CF3D5F">
        <w:rPr>
          <w:rFonts w:cs="Arial"/>
          <w:sz w:val="21"/>
          <w:szCs w:val="21"/>
        </w:rPr>
        <w:t xml:space="preserve"> free of charge </w:t>
      </w:r>
      <w:r w:rsidR="00CF3D5F" w:rsidRPr="0027705D">
        <w:rPr>
          <w:rFonts w:cs="Arial"/>
          <w:bCs w:val="0"/>
          <w:sz w:val="21"/>
          <w:szCs w:val="21"/>
        </w:rPr>
        <w:t>(“</w:t>
      </w:r>
      <w:r w:rsidR="00CF3D5F" w:rsidRPr="0027705D">
        <w:rPr>
          <w:rFonts w:cs="Arial"/>
          <w:b/>
          <w:sz w:val="21"/>
          <w:szCs w:val="21"/>
        </w:rPr>
        <w:t>Free Services</w:t>
      </w:r>
      <w:r w:rsidR="00CF3D5F" w:rsidRPr="0027705D">
        <w:rPr>
          <w:rFonts w:cs="Arial"/>
          <w:bCs w:val="0"/>
          <w:sz w:val="21"/>
          <w:szCs w:val="21"/>
        </w:rPr>
        <w:t>”)</w:t>
      </w:r>
      <w:r w:rsidR="00BF1D8D" w:rsidRPr="0027705D">
        <w:rPr>
          <w:rFonts w:cs="Arial"/>
          <w:sz w:val="21"/>
          <w:szCs w:val="21"/>
        </w:rPr>
        <w:t>.</w:t>
      </w:r>
      <w:r w:rsidRPr="0027705D">
        <w:rPr>
          <w:rFonts w:cs="Arial"/>
          <w:sz w:val="21"/>
          <w:szCs w:val="21"/>
        </w:rPr>
        <w:t xml:space="preserve"> </w:t>
      </w:r>
      <w:r w:rsidR="00A36FF4" w:rsidRPr="0027705D">
        <w:rPr>
          <w:rFonts w:cs="Arial"/>
          <w:sz w:val="21"/>
          <w:szCs w:val="21"/>
        </w:rPr>
        <w:t>Client</w:t>
      </w:r>
      <w:r w:rsidRPr="0027705D">
        <w:rPr>
          <w:rFonts w:cs="Arial"/>
          <w:sz w:val="21"/>
          <w:szCs w:val="21"/>
        </w:rPr>
        <w:t xml:space="preserve"> </w:t>
      </w:r>
      <w:r w:rsidR="008F43AE" w:rsidRPr="0027705D">
        <w:rPr>
          <w:rFonts w:cs="Arial"/>
          <w:sz w:val="21"/>
          <w:szCs w:val="21"/>
        </w:rPr>
        <w:t xml:space="preserve">will </w:t>
      </w:r>
      <w:r w:rsidRPr="0027705D">
        <w:rPr>
          <w:rFonts w:cs="Arial"/>
          <w:sz w:val="21"/>
          <w:szCs w:val="21"/>
        </w:rPr>
        <w:t xml:space="preserve">cooperate with </w:t>
      </w:r>
      <w:r w:rsidR="00442B74" w:rsidRPr="0027705D">
        <w:rPr>
          <w:rFonts w:cs="Arial"/>
          <w:sz w:val="21"/>
          <w:szCs w:val="21"/>
        </w:rPr>
        <w:t>HYAS</w:t>
      </w:r>
      <w:r w:rsidRPr="0027705D">
        <w:rPr>
          <w:rFonts w:cs="Arial"/>
          <w:sz w:val="21"/>
          <w:szCs w:val="21"/>
        </w:rPr>
        <w:t xml:space="preserve"> </w:t>
      </w:r>
      <w:r w:rsidR="00731849" w:rsidRPr="0027705D">
        <w:rPr>
          <w:rFonts w:cs="Arial"/>
          <w:sz w:val="21"/>
          <w:szCs w:val="21"/>
        </w:rPr>
        <w:t xml:space="preserve">in support of </w:t>
      </w:r>
      <w:r w:rsidR="00442B74" w:rsidRPr="0027705D">
        <w:rPr>
          <w:rFonts w:cs="Arial"/>
          <w:sz w:val="21"/>
          <w:szCs w:val="21"/>
        </w:rPr>
        <w:t>HYAS</w:t>
      </w:r>
      <w:r w:rsidR="00731849" w:rsidRPr="0027705D">
        <w:rPr>
          <w:rFonts w:cs="Arial"/>
          <w:sz w:val="21"/>
          <w:szCs w:val="21"/>
        </w:rPr>
        <w:t>’</w:t>
      </w:r>
      <w:r w:rsidRPr="0027705D">
        <w:rPr>
          <w:rFonts w:cs="Arial"/>
          <w:sz w:val="21"/>
          <w:szCs w:val="21"/>
        </w:rPr>
        <w:t xml:space="preserve"> </w:t>
      </w:r>
      <w:r w:rsidR="00731849" w:rsidRPr="0027705D">
        <w:rPr>
          <w:rFonts w:cs="Arial"/>
          <w:sz w:val="21"/>
          <w:szCs w:val="21"/>
        </w:rPr>
        <w:t xml:space="preserve">provision of </w:t>
      </w:r>
      <w:r w:rsidR="00255D6E" w:rsidRPr="0027705D">
        <w:rPr>
          <w:rFonts w:cs="Arial"/>
          <w:sz w:val="21"/>
          <w:szCs w:val="21"/>
        </w:rPr>
        <w:t xml:space="preserve">the </w:t>
      </w:r>
      <w:r w:rsidR="00BB5A24">
        <w:rPr>
          <w:rFonts w:cs="Arial"/>
          <w:sz w:val="21"/>
          <w:szCs w:val="21"/>
        </w:rPr>
        <w:t xml:space="preserve">Free </w:t>
      </w:r>
      <w:r w:rsidRPr="0027705D">
        <w:rPr>
          <w:rFonts w:cs="Arial"/>
          <w:sz w:val="21"/>
          <w:szCs w:val="21"/>
        </w:rPr>
        <w:t xml:space="preserve">Services, including </w:t>
      </w:r>
      <w:r w:rsidR="00731849" w:rsidRPr="0027705D">
        <w:rPr>
          <w:rFonts w:cs="Arial"/>
          <w:sz w:val="21"/>
          <w:szCs w:val="21"/>
        </w:rPr>
        <w:t xml:space="preserve">by </w:t>
      </w:r>
      <w:r w:rsidRPr="0027705D">
        <w:rPr>
          <w:rFonts w:cs="Arial"/>
          <w:sz w:val="21"/>
          <w:szCs w:val="21"/>
        </w:rPr>
        <w:t>providing all reasonably</w:t>
      </w:r>
      <w:r w:rsidR="00731849" w:rsidRPr="0027705D">
        <w:rPr>
          <w:rFonts w:cs="Arial"/>
          <w:sz w:val="21"/>
          <w:szCs w:val="21"/>
        </w:rPr>
        <w:t>-</w:t>
      </w:r>
      <w:r w:rsidRPr="0027705D">
        <w:rPr>
          <w:rFonts w:cs="Arial"/>
          <w:sz w:val="21"/>
          <w:szCs w:val="21"/>
        </w:rPr>
        <w:t>requested information and materials</w:t>
      </w:r>
      <w:r w:rsidR="00EB3D49" w:rsidRPr="0027705D">
        <w:rPr>
          <w:rFonts w:cs="Arial"/>
          <w:sz w:val="21"/>
          <w:szCs w:val="21"/>
        </w:rPr>
        <w:t>.</w:t>
      </w:r>
      <w:bookmarkStart w:id="9" w:name="_Ref65141509"/>
    </w:p>
    <w:p w14:paraId="3E788B80" w14:textId="57D0584A" w:rsidR="00610003" w:rsidRPr="0027705D" w:rsidRDefault="00610003" w:rsidP="00610003">
      <w:pPr>
        <w:pStyle w:val="Heading3"/>
        <w:tabs>
          <w:tab w:val="clear" w:pos="1440"/>
        </w:tabs>
        <w:ind w:left="0" w:firstLine="720"/>
        <w:rPr>
          <w:rFonts w:cs="Arial"/>
          <w:bCs w:val="0"/>
          <w:sz w:val="21"/>
          <w:szCs w:val="21"/>
        </w:rPr>
      </w:pPr>
      <w:r w:rsidRPr="0027705D">
        <w:rPr>
          <w:rFonts w:cs="Arial"/>
          <w:bCs w:val="0"/>
          <w:sz w:val="21"/>
          <w:szCs w:val="21"/>
        </w:rPr>
        <w:t>Free Services are provided to Client without charge up to certain limits as described in the Documentation. Usage over these limits requires Client’s purchase of additional resources or services. Client agrees that HYAS, in its sole discretion and for any or no reason, may terminate Client’s access to the Free Services or any part thereof</w:t>
      </w:r>
      <w:r w:rsidR="004E1A28" w:rsidRPr="0027705D">
        <w:rPr>
          <w:rFonts w:cs="Arial"/>
          <w:bCs w:val="0"/>
          <w:sz w:val="21"/>
          <w:szCs w:val="21"/>
        </w:rPr>
        <w:t xml:space="preserve"> at any time</w:t>
      </w:r>
      <w:r w:rsidR="002B285F">
        <w:rPr>
          <w:rFonts w:cs="Arial"/>
          <w:bCs w:val="0"/>
          <w:sz w:val="21"/>
          <w:szCs w:val="21"/>
        </w:rPr>
        <w:t xml:space="preserve"> with or without notice</w:t>
      </w:r>
      <w:r w:rsidRPr="0027705D">
        <w:rPr>
          <w:rFonts w:cs="Arial"/>
          <w:bCs w:val="0"/>
          <w:sz w:val="21"/>
          <w:szCs w:val="21"/>
        </w:rPr>
        <w:t xml:space="preserve">. Client agrees that any termination of Client’s access to the Free Services may be without prior notice, and Client agrees that HYAS will not be liable to Client or any third party for such termination. </w:t>
      </w:r>
    </w:p>
    <w:bookmarkEnd w:id="9"/>
    <w:p w14:paraId="2A35BA97" w14:textId="77777777" w:rsidR="00684BE6" w:rsidRPr="0027705D" w:rsidRDefault="00192DD1" w:rsidP="00684BE6">
      <w:pPr>
        <w:pStyle w:val="Heading1"/>
        <w:rPr>
          <w:rFonts w:ascii="Arial" w:hAnsi="Arial" w:cs="Arial"/>
          <w:sz w:val="21"/>
          <w:szCs w:val="21"/>
        </w:rPr>
      </w:pPr>
      <w:r w:rsidRPr="0027705D">
        <w:rPr>
          <w:rFonts w:ascii="Arial" w:hAnsi="Arial" w:cs="Arial"/>
          <w:sz w:val="21"/>
          <w:szCs w:val="21"/>
        </w:rPr>
        <w:br/>
        <w:t>RIGHT</w:t>
      </w:r>
      <w:r w:rsidR="00AE0C44" w:rsidRPr="0027705D">
        <w:rPr>
          <w:rFonts w:ascii="Arial" w:hAnsi="Arial" w:cs="Arial"/>
          <w:sz w:val="21"/>
          <w:szCs w:val="21"/>
        </w:rPr>
        <w:t>S &amp;</w:t>
      </w:r>
      <w:r w:rsidRPr="0027705D">
        <w:rPr>
          <w:rFonts w:ascii="Arial" w:hAnsi="Arial" w:cs="Arial"/>
          <w:sz w:val="21"/>
          <w:szCs w:val="21"/>
        </w:rPr>
        <w:t xml:space="preserve"> RESTRICTIONS</w:t>
      </w:r>
      <w:r w:rsidR="00B71D7F" w:rsidRPr="0027705D">
        <w:rPr>
          <w:rFonts w:ascii="Arial" w:hAnsi="Arial" w:cs="Arial"/>
          <w:sz w:val="21"/>
          <w:szCs w:val="21"/>
        </w:rPr>
        <w:t xml:space="preserve"> </w:t>
      </w:r>
    </w:p>
    <w:p w14:paraId="6A43F47E" w14:textId="77777777" w:rsidR="00684BE6" w:rsidRPr="0027705D" w:rsidRDefault="00192DD1" w:rsidP="00684BE6">
      <w:pPr>
        <w:pStyle w:val="Heading2"/>
        <w:keepNext/>
        <w:keepLines/>
        <w:rPr>
          <w:rFonts w:ascii="Arial" w:hAnsi="Arial" w:cs="Arial"/>
          <w:sz w:val="21"/>
          <w:szCs w:val="21"/>
        </w:rPr>
      </w:pPr>
      <w:bookmarkStart w:id="10" w:name="_Hlt44525885"/>
      <w:r w:rsidRPr="0027705D">
        <w:rPr>
          <w:rFonts w:ascii="Arial" w:hAnsi="Arial" w:cs="Arial"/>
          <w:sz w:val="21"/>
          <w:szCs w:val="21"/>
        </w:rPr>
        <w:t>Rights Granted</w:t>
      </w:r>
    </w:p>
    <w:bookmarkEnd w:id="10"/>
    <w:p w14:paraId="63FBBEE0" w14:textId="7D8D18EB" w:rsidR="003A74ED" w:rsidRDefault="00192DD1" w:rsidP="003A74ED">
      <w:pPr>
        <w:spacing w:after="0"/>
        <w:ind w:firstLine="720"/>
        <w:rPr>
          <w:rFonts w:cs="Arial"/>
          <w:sz w:val="21"/>
          <w:szCs w:val="21"/>
        </w:rPr>
      </w:pPr>
      <w:r w:rsidRPr="0027705D">
        <w:rPr>
          <w:rFonts w:cs="Arial"/>
          <w:sz w:val="21"/>
          <w:szCs w:val="21"/>
        </w:rPr>
        <w:t xml:space="preserve">Subject to the </w:t>
      </w:r>
      <w:bookmarkStart w:id="11" w:name="_9kMJI5YVt46667FjOt2"/>
      <w:r w:rsidRPr="0027705D">
        <w:rPr>
          <w:rFonts w:cs="Arial"/>
          <w:sz w:val="21"/>
          <w:szCs w:val="21"/>
        </w:rPr>
        <w:t>terms</w:t>
      </w:r>
      <w:bookmarkEnd w:id="11"/>
      <w:r w:rsidRPr="0027705D">
        <w:rPr>
          <w:rFonts w:cs="Arial"/>
          <w:sz w:val="21"/>
          <w:szCs w:val="21"/>
        </w:rPr>
        <w:t xml:space="preserve"> and conditions </w:t>
      </w:r>
      <w:r w:rsidR="0032397B" w:rsidRPr="0027705D">
        <w:rPr>
          <w:rFonts w:cs="Arial"/>
          <w:sz w:val="21"/>
          <w:szCs w:val="21"/>
        </w:rPr>
        <w:t>contained herein</w:t>
      </w:r>
      <w:r w:rsidRPr="0027705D">
        <w:rPr>
          <w:rFonts w:cs="Arial"/>
          <w:sz w:val="21"/>
          <w:szCs w:val="21"/>
        </w:rPr>
        <w:t xml:space="preserve">, </w:t>
      </w:r>
      <w:r w:rsidR="0014039D" w:rsidRPr="0027705D">
        <w:rPr>
          <w:rFonts w:cs="Arial"/>
          <w:sz w:val="21"/>
          <w:szCs w:val="21"/>
        </w:rPr>
        <w:t>HYAS grants</w:t>
      </w:r>
      <w:r w:rsidR="00302D4C" w:rsidRPr="0027705D">
        <w:rPr>
          <w:rFonts w:cs="Arial"/>
          <w:sz w:val="21"/>
          <w:szCs w:val="21"/>
        </w:rPr>
        <w:t xml:space="preserve"> to</w:t>
      </w:r>
      <w:r w:rsidR="0014039D" w:rsidRPr="0027705D">
        <w:rPr>
          <w:rFonts w:cs="Arial"/>
          <w:sz w:val="21"/>
          <w:szCs w:val="21"/>
        </w:rPr>
        <w:t xml:space="preserve"> </w:t>
      </w:r>
      <w:r w:rsidR="008E0105" w:rsidRPr="0027705D">
        <w:rPr>
          <w:rFonts w:cs="Arial"/>
          <w:sz w:val="21"/>
          <w:szCs w:val="21"/>
        </w:rPr>
        <w:t>Client</w:t>
      </w:r>
      <w:r w:rsidRPr="0027705D">
        <w:rPr>
          <w:rFonts w:cs="Arial"/>
          <w:sz w:val="21"/>
          <w:szCs w:val="21"/>
        </w:rPr>
        <w:t xml:space="preserve"> a limited,</w:t>
      </w:r>
      <w:r w:rsidR="008342CC" w:rsidRPr="0027705D">
        <w:rPr>
          <w:rFonts w:cs="Arial"/>
          <w:sz w:val="21"/>
          <w:szCs w:val="21"/>
        </w:rPr>
        <w:t xml:space="preserve"> </w:t>
      </w:r>
      <w:r w:rsidRPr="0027705D">
        <w:rPr>
          <w:rFonts w:cs="Arial"/>
          <w:sz w:val="21"/>
          <w:szCs w:val="21"/>
        </w:rPr>
        <w:t>non-exclusive, non-transferable</w:t>
      </w:r>
      <w:r w:rsidR="009712C9" w:rsidRPr="0027705D">
        <w:rPr>
          <w:rFonts w:cs="Arial"/>
          <w:sz w:val="21"/>
          <w:szCs w:val="21"/>
        </w:rPr>
        <w:t>,</w:t>
      </w:r>
      <w:r w:rsidR="0014039D" w:rsidRPr="0027705D">
        <w:rPr>
          <w:rFonts w:cs="Arial"/>
          <w:sz w:val="21"/>
          <w:szCs w:val="21"/>
        </w:rPr>
        <w:t xml:space="preserve"> </w:t>
      </w:r>
      <w:r w:rsidR="00E37537" w:rsidRPr="0027705D">
        <w:rPr>
          <w:rFonts w:cs="Arial"/>
          <w:sz w:val="21"/>
          <w:szCs w:val="21"/>
        </w:rPr>
        <w:t xml:space="preserve">non-assignable, </w:t>
      </w:r>
      <w:r w:rsidR="00806278" w:rsidRPr="0027705D">
        <w:rPr>
          <w:rFonts w:cs="Arial"/>
          <w:sz w:val="21"/>
          <w:szCs w:val="21"/>
        </w:rPr>
        <w:t xml:space="preserve">non-sublicensable, </w:t>
      </w:r>
      <w:r w:rsidRPr="0027705D">
        <w:rPr>
          <w:rFonts w:cs="Arial"/>
          <w:sz w:val="21"/>
          <w:szCs w:val="21"/>
        </w:rPr>
        <w:t xml:space="preserve">revocable license to access and use the </w:t>
      </w:r>
      <w:r w:rsidR="00BA102B" w:rsidRPr="0027705D">
        <w:rPr>
          <w:rFonts w:cs="Arial"/>
          <w:sz w:val="21"/>
          <w:szCs w:val="21"/>
        </w:rPr>
        <w:t xml:space="preserve">Free </w:t>
      </w:r>
      <w:r w:rsidR="00CE410E" w:rsidRPr="0027705D">
        <w:rPr>
          <w:rFonts w:cs="Arial"/>
          <w:sz w:val="21"/>
          <w:szCs w:val="21"/>
        </w:rPr>
        <w:t>Services</w:t>
      </w:r>
      <w:r w:rsidR="00913328" w:rsidRPr="0027705D">
        <w:rPr>
          <w:rFonts w:cs="Arial"/>
          <w:sz w:val="21"/>
          <w:szCs w:val="21"/>
        </w:rPr>
        <w:t>,</w:t>
      </w:r>
      <w:r w:rsidR="00714F01" w:rsidRPr="0027705D">
        <w:rPr>
          <w:rFonts w:cs="Arial"/>
          <w:sz w:val="21"/>
          <w:szCs w:val="21"/>
        </w:rPr>
        <w:t xml:space="preserve"> </w:t>
      </w:r>
      <w:r w:rsidR="004C3F15" w:rsidRPr="0027705D">
        <w:rPr>
          <w:rFonts w:cs="Arial"/>
          <w:sz w:val="21"/>
          <w:szCs w:val="21"/>
        </w:rPr>
        <w:t>during the Term</w:t>
      </w:r>
      <w:r w:rsidR="0032397B" w:rsidRPr="0027705D">
        <w:rPr>
          <w:rFonts w:cs="Arial"/>
          <w:sz w:val="21"/>
          <w:szCs w:val="21"/>
        </w:rPr>
        <w:t xml:space="preserve"> and</w:t>
      </w:r>
      <w:r w:rsidR="004C3F15" w:rsidRPr="0027705D">
        <w:rPr>
          <w:rFonts w:cs="Arial"/>
          <w:sz w:val="21"/>
          <w:szCs w:val="21"/>
        </w:rPr>
        <w:t xml:space="preserve"> </w:t>
      </w:r>
      <w:r w:rsidR="00CF0601" w:rsidRPr="0027705D">
        <w:rPr>
          <w:rFonts w:cs="Arial"/>
          <w:sz w:val="21"/>
          <w:szCs w:val="21"/>
        </w:rPr>
        <w:t xml:space="preserve">solely </w:t>
      </w:r>
      <w:r w:rsidR="00AA508D" w:rsidRPr="0027705D">
        <w:rPr>
          <w:rFonts w:cs="Arial"/>
          <w:sz w:val="21"/>
          <w:szCs w:val="21"/>
        </w:rPr>
        <w:t xml:space="preserve">by </w:t>
      </w:r>
      <w:r w:rsidR="00D2477C">
        <w:rPr>
          <w:rFonts w:cs="Arial"/>
          <w:sz w:val="21"/>
          <w:szCs w:val="21"/>
        </w:rPr>
        <w:t>the Authorized User</w:t>
      </w:r>
      <w:r w:rsidR="00AA508D" w:rsidRPr="0027705D">
        <w:rPr>
          <w:rFonts w:cs="Arial"/>
          <w:sz w:val="21"/>
          <w:szCs w:val="21"/>
        </w:rPr>
        <w:t>,</w:t>
      </w:r>
      <w:r w:rsidR="001E1860" w:rsidRPr="0027705D">
        <w:rPr>
          <w:rFonts w:cs="Arial"/>
          <w:sz w:val="21"/>
          <w:szCs w:val="21"/>
        </w:rPr>
        <w:t xml:space="preserve"> </w:t>
      </w:r>
      <w:r w:rsidR="00CF0601" w:rsidRPr="0027705D">
        <w:rPr>
          <w:rFonts w:cs="Arial"/>
          <w:sz w:val="21"/>
          <w:szCs w:val="21"/>
        </w:rPr>
        <w:t>for the Purpose</w:t>
      </w:r>
      <w:r w:rsidRPr="0027705D">
        <w:rPr>
          <w:rFonts w:cs="Arial"/>
          <w:sz w:val="21"/>
          <w:szCs w:val="21"/>
        </w:rPr>
        <w:t>.</w:t>
      </w:r>
    </w:p>
    <w:p w14:paraId="139583F7" w14:textId="77777777" w:rsidR="00EB2CD5" w:rsidRPr="0027705D" w:rsidRDefault="00EB2CD5" w:rsidP="004A29CC">
      <w:pPr>
        <w:spacing w:after="0"/>
        <w:ind w:firstLine="720"/>
        <w:rPr>
          <w:rFonts w:cs="Arial"/>
          <w:sz w:val="21"/>
          <w:szCs w:val="21"/>
        </w:rPr>
      </w:pPr>
    </w:p>
    <w:p w14:paraId="38D95995" w14:textId="1AB9E92F" w:rsidR="00684BE6" w:rsidRPr="0027705D" w:rsidRDefault="00192DD1" w:rsidP="004602DB">
      <w:pPr>
        <w:pStyle w:val="Heading2"/>
        <w:rPr>
          <w:rFonts w:ascii="Arial" w:hAnsi="Arial" w:cs="Arial"/>
          <w:sz w:val="21"/>
          <w:szCs w:val="21"/>
        </w:rPr>
      </w:pPr>
      <w:bookmarkStart w:id="12" w:name="_Ref475099224"/>
      <w:r w:rsidRPr="0027705D">
        <w:rPr>
          <w:rFonts w:ascii="Arial" w:hAnsi="Arial" w:cs="Arial"/>
          <w:sz w:val="21"/>
          <w:szCs w:val="21"/>
        </w:rPr>
        <w:t>Restrictions</w:t>
      </w:r>
      <w:r w:rsidR="00383EB5" w:rsidRPr="0027705D">
        <w:rPr>
          <w:rFonts w:ascii="Arial" w:hAnsi="Arial" w:cs="Arial"/>
          <w:sz w:val="21"/>
          <w:szCs w:val="21"/>
        </w:rPr>
        <w:t xml:space="preserve"> &amp; Obligations</w:t>
      </w:r>
    </w:p>
    <w:bookmarkEnd w:id="12"/>
    <w:p w14:paraId="212E142C" w14:textId="5451CBC2" w:rsidR="001D6301" w:rsidRPr="0027705D" w:rsidRDefault="00F967CA" w:rsidP="00E53D8E">
      <w:pPr>
        <w:pStyle w:val="Heading3"/>
        <w:tabs>
          <w:tab w:val="clear" w:pos="1440"/>
        </w:tabs>
        <w:ind w:left="0" w:firstLine="720"/>
        <w:rPr>
          <w:rFonts w:cs="Arial"/>
          <w:sz w:val="21"/>
          <w:szCs w:val="21"/>
        </w:rPr>
      </w:pPr>
      <w:r w:rsidRPr="0027705D">
        <w:rPr>
          <w:rFonts w:cs="Arial"/>
          <w:sz w:val="21"/>
          <w:szCs w:val="21"/>
        </w:rPr>
        <w:t>Except</w:t>
      </w:r>
      <w:r w:rsidR="00B61236" w:rsidRPr="0027705D">
        <w:rPr>
          <w:rFonts w:cs="Arial"/>
          <w:sz w:val="21"/>
          <w:szCs w:val="21"/>
        </w:rPr>
        <w:t xml:space="preserve"> as expressly </w:t>
      </w:r>
      <w:r w:rsidR="00EE391A" w:rsidRPr="0027705D">
        <w:rPr>
          <w:rFonts w:cs="Arial"/>
          <w:sz w:val="21"/>
          <w:szCs w:val="21"/>
        </w:rPr>
        <w:t>set forth herein</w:t>
      </w:r>
      <w:r w:rsidRPr="0027705D">
        <w:rPr>
          <w:rFonts w:cs="Arial"/>
          <w:sz w:val="21"/>
          <w:szCs w:val="21"/>
        </w:rPr>
        <w:t>,</w:t>
      </w:r>
      <w:r w:rsidR="00B61236" w:rsidRPr="0027705D">
        <w:rPr>
          <w:rFonts w:cs="Arial"/>
          <w:sz w:val="21"/>
          <w:szCs w:val="21"/>
        </w:rPr>
        <w:t xml:space="preserve"> </w:t>
      </w:r>
      <w:r w:rsidR="008E0105" w:rsidRPr="0027705D">
        <w:rPr>
          <w:rFonts w:cs="Arial"/>
          <w:sz w:val="21"/>
          <w:szCs w:val="21"/>
        </w:rPr>
        <w:t>Client</w:t>
      </w:r>
      <w:r w:rsidR="00192DD1" w:rsidRPr="0027705D">
        <w:rPr>
          <w:rFonts w:cs="Arial"/>
          <w:sz w:val="21"/>
          <w:szCs w:val="21"/>
        </w:rPr>
        <w:t xml:space="preserve"> </w:t>
      </w:r>
      <w:r w:rsidR="004F0AB9" w:rsidRPr="0027705D">
        <w:rPr>
          <w:rFonts w:cs="Arial"/>
          <w:sz w:val="21"/>
          <w:szCs w:val="21"/>
        </w:rPr>
        <w:t>will</w:t>
      </w:r>
      <w:r w:rsidR="00096DBA" w:rsidRPr="0027705D">
        <w:rPr>
          <w:rFonts w:cs="Arial"/>
          <w:sz w:val="21"/>
          <w:szCs w:val="21"/>
        </w:rPr>
        <w:t xml:space="preserve"> </w:t>
      </w:r>
      <w:r w:rsidR="00192DD1" w:rsidRPr="0027705D">
        <w:rPr>
          <w:rFonts w:cs="Arial"/>
          <w:sz w:val="21"/>
          <w:szCs w:val="21"/>
        </w:rPr>
        <w:t>not</w:t>
      </w:r>
      <w:r w:rsidR="00F262BC" w:rsidRPr="0027705D">
        <w:rPr>
          <w:rFonts w:cs="Arial"/>
          <w:color w:val="000000" w:themeColor="text1"/>
          <w:sz w:val="21"/>
          <w:szCs w:val="21"/>
        </w:rPr>
        <w:t xml:space="preserve">, and </w:t>
      </w:r>
      <w:r w:rsidR="004F0AB9" w:rsidRPr="0027705D">
        <w:rPr>
          <w:rFonts w:cs="Arial"/>
          <w:color w:val="000000" w:themeColor="text1"/>
          <w:sz w:val="21"/>
          <w:szCs w:val="21"/>
        </w:rPr>
        <w:t>will</w:t>
      </w:r>
      <w:r w:rsidR="00096DBA" w:rsidRPr="0027705D">
        <w:rPr>
          <w:rFonts w:cs="Arial"/>
          <w:color w:val="000000" w:themeColor="text1"/>
          <w:sz w:val="21"/>
          <w:szCs w:val="21"/>
        </w:rPr>
        <w:t xml:space="preserve"> </w:t>
      </w:r>
      <w:r w:rsidR="00F262BC" w:rsidRPr="0027705D">
        <w:rPr>
          <w:rFonts w:cs="Arial"/>
          <w:color w:val="000000" w:themeColor="text1"/>
          <w:sz w:val="21"/>
          <w:szCs w:val="21"/>
        </w:rPr>
        <w:t>not permit any third party to</w:t>
      </w:r>
      <w:r w:rsidR="00D87A09" w:rsidRPr="0027705D">
        <w:rPr>
          <w:rFonts w:cs="Arial"/>
          <w:color w:val="000000" w:themeColor="text1"/>
          <w:sz w:val="21"/>
          <w:szCs w:val="21"/>
        </w:rPr>
        <w:t>:</w:t>
      </w:r>
      <w:r w:rsidR="00F262BC" w:rsidRPr="0027705D">
        <w:rPr>
          <w:rFonts w:cs="Arial"/>
          <w:color w:val="000000" w:themeColor="text1"/>
          <w:sz w:val="21"/>
          <w:szCs w:val="21"/>
        </w:rPr>
        <w:t xml:space="preserve"> </w:t>
      </w:r>
      <w:r w:rsidR="002025F9" w:rsidRPr="0027705D">
        <w:rPr>
          <w:rFonts w:cs="Arial"/>
          <w:color w:val="000000" w:themeColor="text1"/>
          <w:sz w:val="21"/>
          <w:szCs w:val="21"/>
        </w:rPr>
        <w:t xml:space="preserve">(i) </w:t>
      </w:r>
      <w:r w:rsidR="00F262BC" w:rsidRPr="0027705D">
        <w:rPr>
          <w:rFonts w:cs="Arial"/>
          <w:color w:val="000000" w:themeColor="text1"/>
          <w:sz w:val="21"/>
          <w:szCs w:val="21"/>
        </w:rPr>
        <w:t xml:space="preserve">access or use the </w:t>
      </w:r>
      <w:r w:rsidR="00BA102B">
        <w:rPr>
          <w:rFonts w:cs="Arial"/>
          <w:color w:val="000000" w:themeColor="text1"/>
          <w:sz w:val="21"/>
          <w:szCs w:val="21"/>
        </w:rPr>
        <w:t>Free Services</w:t>
      </w:r>
      <w:r w:rsidR="00F262BC" w:rsidRPr="0027705D">
        <w:rPr>
          <w:rFonts w:cs="Arial"/>
          <w:color w:val="000000" w:themeColor="text1"/>
          <w:sz w:val="21"/>
          <w:szCs w:val="21"/>
        </w:rPr>
        <w:t>, directly or indirectly, for any unlawful, illegal, or fraudulent purpose, or for any purpose that is not expressly permitted by this Agreement;</w:t>
      </w:r>
      <w:r w:rsidR="00F262BC" w:rsidRPr="0027705D">
        <w:rPr>
          <w:rFonts w:cs="Arial"/>
          <w:sz w:val="21"/>
          <w:szCs w:val="21"/>
        </w:rPr>
        <w:t xml:space="preserve"> </w:t>
      </w:r>
      <w:r w:rsidR="00192DD1" w:rsidRPr="0027705D">
        <w:rPr>
          <w:rFonts w:cs="Arial"/>
          <w:sz w:val="21"/>
          <w:szCs w:val="21"/>
        </w:rPr>
        <w:t>(i</w:t>
      </w:r>
      <w:r w:rsidR="00F262BC" w:rsidRPr="0027705D">
        <w:rPr>
          <w:rFonts w:cs="Arial"/>
          <w:sz w:val="21"/>
          <w:szCs w:val="21"/>
        </w:rPr>
        <w:t>i</w:t>
      </w:r>
      <w:r w:rsidR="00684BE6" w:rsidRPr="0027705D">
        <w:rPr>
          <w:rFonts w:cs="Arial"/>
          <w:sz w:val="21"/>
          <w:szCs w:val="21"/>
        </w:rPr>
        <w:t>)</w:t>
      </w:r>
      <w:r w:rsidR="0024708F" w:rsidRPr="0027705D">
        <w:rPr>
          <w:rFonts w:cs="Arial"/>
          <w:sz w:val="21"/>
          <w:szCs w:val="21"/>
        </w:rPr>
        <w:t> </w:t>
      </w:r>
      <w:r w:rsidR="00684BE6" w:rsidRPr="0027705D">
        <w:rPr>
          <w:rFonts w:cs="Arial"/>
          <w:sz w:val="21"/>
          <w:szCs w:val="21"/>
        </w:rPr>
        <w:t xml:space="preserve">license, sublicense, sell, resell, rent, lease, transfer, assign, distribute, </w:t>
      </w:r>
      <w:r w:rsidR="00961E60" w:rsidRPr="0027705D">
        <w:rPr>
          <w:rFonts w:cs="Arial"/>
          <w:sz w:val="21"/>
          <w:szCs w:val="21"/>
        </w:rPr>
        <w:t xml:space="preserve">display, host, outsource, disclose, </w:t>
      </w:r>
      <w:r w:rsidR="00684BE6" w:rsidRPr="0027705D">
        <w:rPr>
          <w:rFonts w:cs="Arial"/>
          <w:sz w:val="21"/>
          <w:szCs w:val="21"/>
        </w:rPr>
        <w:t xml:space="preserve">or otherwise </w:t>
      </w:r>
      <w:r w:rsidR="00961E60" w:rsidRPr="0027705D">
        <w:rPr>
          <w:rFonts w:cs="Arial"/>
          <w:sz w:val="21"/>
          <w:szCs w:val="21"/>
        </w:rPr>
        <w:t xml:space="preserve">commercially </w:t>
      </w:r>
      <w:r w:rsidR="00684BE6" w:rsidRPr="0027705D">
        <w:rPr>
          <w:rFonts w:cs="Arial"/>
          <w:sz w:val="21"/>
          <w:szCs w:val="21"/>
        </w:rPr>
        <w:t>exploit</w:t>
      </w:r>
      <w:r w:rsidR="00493E03" w:rsidRPr="0027705D">
        <w:rPr>
          <w:rFonts w:cs="Arial"/>
          <w:sz w:val="21"/>
          <w:szCs w:val="21"/>
        </w:rPr>
        <w:t xml:space="preserve"> or make </w:t>
      </w:r>
      <w:r w:rsidRPr="0027705D">
        <w:rPr>
          <w:rFonts w:cs="Arial"/>
          <w:sz w:val="21"/>
          <w:szCs w:val="21"/>
        </w:rPr>
        <w:t xml:space="preserve">the </w:t>
      </w:r>
      <w:r w:rsidR="00BA102B">
        <w:rPr>
          <w:rFonts w:cs="Arial"/>
          <w:sz w:val="21"/>
          <w:szCs w:val="21"/>
        </w:rPr>
        <w:t>Free Services</w:t>
      </w:r>
      <w:r w:rsidRPr="0027705D">
        <w:rPr>
          <w:rFonts w:cs="Arial"/>
          <w:sz w:val="21"/>
          <w:szCs w:val="21"/>
        </w:rPr>
        <w:t xml:space="preserve"> or </w:t>
      </w:r>
      <w:r w:rsidR="00B94C1E" w:rsidRPr="0027705D">
        <w:rPr>
          <w:rFonts w:cs="Arial"/>
          <w:sz w:val="21"/>
          <w:szCs w:val="21"/>
        </w:rPr>
        <w:t xml:space="preserve">other </w:t>
      </w:r>
      <w:r w:rsidRPr="0027705D">
        <w:rPr>
          <w:rFonts w:cs="Arial"/>
          <w:sz w:val="21"/>
          <w:szCs w:val="21"/>
        </w:rPr>
        <w:t xml:space="preserve">HYAS Property </w:t>
      </w:r>
      <w:r w:rsidR="00493E03" w:rsidRPr="0027705D">
        <w:rPr>
          <w:rFonts w:cs="Arial"/>
          <w:sz w:val="21"/>
          <w:szCs w:val="21"/>
        </w:rPr>
        <w:t xml:space="preserve">available to any third </w:t>
      </w:r>
      <w:bookmarkStart w:id="13" w:name="_9kMHG5YVt466689YGp9H"/>
      <w:r w:rsidR="00493E03" w:rsidRPr="0027705D">
        <w:rPr>
          <w:rFonts w:cs="Arial"/>
          <w:sz w:val="21"/>
          <w:szCs w:val="21"/>
        </w:rPr>
        <w:t>party</w:t>
      </w:r>
      <w:bookmarkEnd w:id="13"/>
      <w:r w:rsidR="00192DD1" w:rsidRPr="0027705D">
        <w:rPr>
          <w:rFonts w:cs="Arial"/>
          <w:sz w:val="21"/>
          <w:szCs w:val="21"/>
        </w:rPr>
        <w:t>; (i</w:t>
      </w:r>
      <w:r w:rsidR="00F262BC" w:rsidRPr="0027705D">
        <w:rPr>
          <w:rFonts w:cs="Arial"/>
          <w:sz w:val="21"/>
          <w:szCs w:val="21"/>
        </w:rPr>
        <w:t>i</w:t>
      </w:r>
      <w:r w:rsidR="00192DD1" w:rsidRPr="0027705D">
        <w:rPr>
          <w:rFonts w:cs="Arial"/>
          <w:sz w:val="21"/>
          <w:szCs w:val="21"/>
        </w:rPr>
        <w:t>i</w:t>
      </w:r>
      <w:r w:rsidR="00684BE6" w:rsidRPr="0027705D">
        <w:rPr>
          <w:rFonts w:cs="Arial"/>
          <w:sz w:val="21"/>
          <w:szCs w:val="21"/>
        </w:rPr>
        <w:t>) send or sto</w:t>
      </w:r>
      <w:r w:rsidR="00192DD1" w:rsidRPr="0027705D">
        <w:rPr>
          <w:rFonts w:cs="Arial"/>
          <w:sz w:val="21"/>
          <w:szCs w:val="21"/>
        </w:rPr>
        <w:t>re</w:t>
      </w:r>
      <w:r w:rsidR="0089678B" w:rsidRPr="0027705D">
        <w:rPr>
          <w:rFonts w:cs="Arial"/>
          <w:sz w:val="21"/>
          <w:szCs w:val="21"/>
        </w:rPr>
        <w:t xml:space="preserve">, on or through </w:t>
      </w:r>
      <w:r w:rsidR="00BF6B52" w:rsidRPr="0027705D">
        <w:rPr>
          <w:rFonts w:cs="Arial"/>
          <w:sz w:val="21"/>
          <w:szCs w:val="21"/>
        </w:rPr>
        <w:t xml:space="preserve">a </w:t>
      </w:r>
      <w:r w:rsidR="003A74ED">
        <w:rPr>
          <w:rFonts w:cs="Arial"/>
          <w:sz w:val="21"/>
          <w:szCs w:val="21"/>
        </w:rPr>
        <w:t>Free Services</w:t>
      </w:r>
      <w:r w:rsidR="0089678B" w:rsidRPr="0027705D">
        <w:rPr>
          <w:rFonts w:cs="Arial"/>
          <w:sz w:val="21"/>
          <w:szCs w:val="21"/>
        </w:rPr>
        <w:t>,</w:t>
      </w:r>
      <w:r w:rsidR="00192DD1" w:rsidRPr="0027705D">
        <w:rPr>
          <w:rFonts w:cs="Arial"/>
          <w:sz w:val="21"/>
          <w:szCs w:val="21"/>
        </w:rPr>
        <w:t xml:space="preserve"> viruses, worms, time bombs, t</w:t>
      </w:r>
      <w:r w:rsidR="00684BE6" w:rsidRPr="0027705D">
        <w:rPr>
          <w:rFonts w:cs="Arial"/>
          <w:sz w:val="21"/>
          <w:szCs w:val="21"/>
        </w:rPr>
        <w:t>rojan horses</w:t>
      </w:r>
      <w:r w:rsidR="00C31CEA" w:rsidRPr="0027705D">
        <w:rPr>
          <w:rFonts w:cs="Arial"/>
          <w:sz w:val="21"/>
          <w:szCs w:val="21"/>
        </w:rPr>
        <w:t>,</w:t>
      </w:r>
      <w:r w:rsidR="00684BE6" w:rsidRPr="0027705D">
        <w:rPr>
          <w:rFonts w:cs="Arial"/>
          <w:sz w:val="21"/>
          <w:szCs w:val="21"/>
        </w:rPr>
        <w:t xml:space="preserve"> or other harmful or malicious code, files,</w:t>
      </w:r>
      <w:r w:rsidR="00192DD1" w:rsidRPr="0027705D">
        <w:rPr>
          <w:rFonts w:cs="Arial"/>
          <w:sz w:val="21"/>
          <w:szCs w:val="21"/>
        </w:rPr>
        <w:t xml:space="preserve"> scripts, agents</w:t>
      </w:r>
      <w:r w:rsidR="00C31CEA" w:rsidRPr="0027705D">
        <w:rPr>
          <w:rFonts w:cs="Arial"/>
          <w:sz w:val="21"/>
          <w:szCs w:val="21"/>
        </w:rPr>
        <w:t>,</w:t>
      </w:r>
      <w:r w:rsidR="00192DD1" w:rsidRPr="0027705D">
        <w:rPr>
          <w:rFonts w:cs="Arial"/>
          <w:sz w:val="21"/>
          <w:szCs w:val="21"/>
        </w:rPr>
        <w:t xml:space="preserve"> or programs; (i</w:t>
      </w:r>
      <w:r w:rsidR="00F262BC" w:rsidRPr="0027705D">
        <w:rPr>
          <w:rFonts w:cs="Arial"/>
          <w:sz w:val="21"/>
          <w:szCs w:val="21"/>
        </w:rPr>
        <w:t>v</w:t>
      </w:r>
      <w:r w:rsidR="00CE1BB5" w:rsidRPr="0027705D">
        <w:rPr>
          <w:rFonts w:cs="Arial"/>
          <w:sz w:val="21"/>
          <w:szCs w:val="21"/>
        </w:rPr>
        <w:t>) </w:t>
      </w:r>
      <w:r w:rsidR="00684BE6" w:rsidRPr="0027705D">
        <w:rPr>
          <w:rFonts w:cs="Arial"/>
          <w:sz w:val="21"/>
          <w:szCs w:val="21"/>
        </w:rPr>
        <w:t xml:space="preserve">interfere with or disrupt </w:t>
      </w:r>
      <w:r w:rsidR="00B634B3" w:rsidRPr="0027705D">
        <w:rPr>
          <w:rFonts w:cs="Arial"/>
          <w:sz w:val="21"/>
          <w:szCs w:val="21"/>
        </w:rPr>
        <w:t xml:space="preserve">the </w:t>
      </w:r>
      <w:r w:rsidR="00684BE6" w:rsidRPr="0027705D">
        <w:rPr>
          <w:rFonts w:cs="Arial"/>
          <w:sz w:val="21"/>
          <w:szCs w:val="21"/>
        </w:rPr>
        <w:t>integrity or performance</w:t>
      </w:r>
      <w:r w:rsidR="00192DD1" w:rsidRPr="0027705D">
        <w:rPr>
          <w:rFonts w:cs="Arial"/>
          <w:sz w:val="21"/>
          <w:szCs w:val="21"/>
        </w:rPr>
        <w:t xml:space="preserve"> of </w:t>
      </w:r>
      <w:r w:rsidR="003A74ED">
        <w:rPr>
          <w:rFonts w:cs="Arial"/>
          <w:sz w:val="21"/>
          <w:szCs w:val="21"/>
        </w:rPr>
        <w:t>the Free Services</w:t>
      </w:r>
      <w:r w:rsidR="00192DD1" w:rsidRPr="0027705D">
        <w:rPr>
          <w:rFonts w:cs="Arial"/>
          <w:sz w:val="21"/>
          <w:szCs w:val="21"/>
        </w:rPr>
        <w:t>; (v</w:t>
      </w:r>
      <w:r w:rsidR="0095255A" w:rsidRPr="0027705D">
        <w:rPr>
          <w:rFonts w:cs="Arial"/>
          <w:sz w:val="21"/>
          <w:szCs w:val="21"/>
        </w:rPr>
        <w:t>) </w:t>
      </w:r>
      <w:r w:rsidR="00684BE6" w:rsidRPr="0027705D">
        <w:rPr>
          <w:rFonts w:cs="Arial"/>
          <w:sz w:val="21"/>
          <w:szCs w:val="21"/>
        </w:rPr>
        <w:t>attempt to gain unauthorized access to</w:t>
      </w:r>
      <w:r w:rsidR="0077058F" w:rsidRPr="0027705D">
        <w:rPr>
          <w:rFonts w:cs="Arial"/>
          <w:sz w:val="21"/>
          <w:szCs w:val="21"/>
        </w:rPr>
        <w:t xml:space="preserve"> or use of</w:t>
      </w:r>
      <w:r w:rsidR="00684BE6" w:rsidRPr="0027705D">
        <w:rPr>
          <w:rFonts w:cs="Arial"/>
          <w:sz w:val="21"/>
          <w:szCs w:val="21"/>
        </w:rPr>
        <w:t xml:space="preserve"> </w:t>
      </w:r>
      <w:r w:rsidR="003A74ED">
        <w:rPr>
          <w:rFonts w:cs="Arial"/>
          <w:sz w:val="21"/>
          <w:szCs w:val="21"/>
        </w:rPr>
        <w:t>the Free Services</w:t>
      </w:r>
      <w:r w:rsidR="00684BE6" w:rsidRPr="0027705D">
        <w:rPr>
          <w:rFonts w:cs="Arial"/>
          <w:sz w:val="21"/>
          <w:szCs w:val="21"/>
        </w:rPr>
        <w:t xml:space="preserve"> or </w:t>
      </w:r>
      <w:r w:rsidR="00B94C1E" w:rsidRPr="0027705D">
        <w:rPr>
          <w:rFonts w:cs="Arial"/>
          <w:sz w:val="21"/>
          <w:szCs w:val="21"/>
        </w:rPr>
        <w:t xml:space="preserve">other </w:t>
      </w:r>
      <w:r w:rsidRPr="0027705D">
        <w:rPr>
          <w:rFonts w:cs="Arial"/>
          <w:sz w:val="21"/>
          <w:szCs w:val="21"/>
        </w:rPr>
        <w:t>HYAS Property</w:t>
      </w:r>
      <w:r w:rsidR="00192DD1" w:rsidRPr="0027705D">
        <w:rPr>
          <w:rFonts w:cs="Arial"/>
          <w:sz w:val="21"/>
          <w:szCs w:val="21"/>
        </w:rPr>
        <w:t>; (v</w:t>
      </w:r>
      <w:r w:rsidR="00F262BC" w:rsidRPr="0027705D">
        <w:rPr>
          <w:rFonts w:cs="Arial"/>
          <w:sz w:val="21"/>
          <w:szCs w:val="21"/>
        </w:rPr>
        <w:t>i</w:t>
      </w:r>
      <w:r w:rsidR="00684BE6" w:rsidRPr="0027705D">
        <w:rPr>
          <w:rFonts w:cs="Arial"/>
          <w:sz w:val="21"/>
          <w:szCs w:val="21"/>
        </w:rPr>
        <w:t>)</w:t>
      </w:r>
      <w:r w:rsidR="00E328BA" w:rsidRPr="0027705D">
        <w:rPr>
          <w:rFonts w:cs="Arial"/>
          <w:sz w:val="21"/>
          <w:szCs w:val="21"/>
        </w:rPr>
        <w:t xml:space="preserve"> remove or modify any HYAS markings or any notice of HYAS’ </w:t>
      </w:r>
      <w:r w:rsidR="00E328BA" w:rsidRPr="0027705D">
        <w:rPr>
          <w:rFonts w:cs="Arial"/>
          <w:sz w:val="21"/>
          <w:szCs w:val="21"/>
        </w:rPr>
        <w:lastRenderedPageBreak/>
        <w:t>proprietary rights; (</w:t>
      </w:r>
      <w:r w:rsidR="00C40280" w:rsidRPr="0027705D">
        <w:rPr>
          <w:rFonts w:cs="Arial"/>
          <w:sz w:val="21"/>
          <w:szCs w:val="21"/>
        </w:rPr>
        <w:t>vi</w:t>
      </w:r>
      <w:r w:rsidR="00F262BC" w:rsidRPr="0027705D">
        <w:rPr>
          <w:rFonts w:cs="Arial"/>
          <w:sz w:val="21"/>
          <w:szCs w:val="21"/>
        </w:rPr>
        <w:t>i</w:t>
      </w:r>
      <w:r w:rsidR="00C40280" w:rsidRPr="0027705D">
        <w:rPr>
          <w:rFonts w:cs="Arial"/>
          <w:sz w:val="21"/>
          <w:szCs w:val="21"/>
        </w:rPr>
        <w:t>)</w:t>
      </w:r>
      <w:r w:rsidR="00E328BA" w:rsidRPr="0027705D">
        <w:rPr>
          <w:rFonts w:cs="Arial"/>
          <w:sz w:val="21"/>
          <w:szCs w:val="21"/>
        </w:rPr>
        <w:t xml:space="preserve"> modify, make derivative works of, disassemble, reverse compile, or reverse engineer any part of </w:t>
      </w:r>
      <w:r w:rsidR="003A74ED">
        <w:rPr>
          <w:rFonts w:cs="Arial"/>
          <w:sz w:val="21"/>
          <w:szCs w:val="21"/>
        </w:rPr>
        <w:t>the Free Services</w:t>
      </w:r>
      <w:r w:rsidR="00E328BA" w:rsidRPr="0027705D">
        <w:rPr>
          <w:rFonts w:cs="Arial"/>
          <w:sz w:val="21"/>
          <w:szCs w:val="21"/>
        </w:rPr>
        <w:t xml:space="preserve"> </w:t>
      </w:r>
      <w:r w:rsidR="006C4DAC" w:rsidRPr="0027705D">
        <w:rPr>
          <w:rFonts w:cs="Arial"/>
          <w:sz w:val="21"/>
          <w:szCs w:val="21"/>
        </w:rPr>
        <w:t xml:space="preserve">or </w:t>
      </w:r>
      <w:r w:rsidR="00376EEA" w:rsidRPr="0027705D">
        <w:rPr>
          <w:rFonts w:cs="Arial"/>
          <w:sz w:val="21"/>
          <w:szCs w:val="21"/>
        </w:rPr>
        <w:t xml:space="preserve">other </w:t>
      </w:r>
      <w:r w:rsidR="00E758DE" w:rsidRPr="0027705D">
        <w:rPr>
          <w:rFonts w:cs="Arial"/>
          <w:sz w:val="21"/>
          <w:szCs w:val="21"/>
        </w:rPr>
        <w:t>HYAS </w:t>
      </w:r>
      <w:r w:rsidR="006C4DAC" w:rsidRPr="0027705D">
        <w:rPr>
          <w:rFonts w:cs="Arial"/>
          <w:sz w:val="21"/>
          <w:szCs w:val="21"/>
        </w:rPr>
        <w:t>Property</w:t>
      </w:r>
      <w:r w:rsidR="00493E03" w:rsidRPr="0027705D">
        <w:rPr>
          <w:rFonts w:cs="Arial"/>
          <w:sz w:val="21"/>
          <w:szCs w:val="21"/>
        </w:rPr>
        <w:t>;</w:t>
      </w:r>
      <w:r w:rsidR="00C40280" w:rsidRPr="0027705D">
        <w:rPr>
          <w:rFonts w:cs="Arial"/>
          <w:sz w:val="21"/>
          <w:szCs w:val="21"/>
        </w:rPr>
        <w:t xml:space="preserve"> (vii</w:t>
      </w:r>
      <w:r w:rsidR="00F262BC" w:rsidRPr="0027705D">
        <w:rPr>
          <w:rFonts w:cs="Arial"/>
          <w:sz w:val="21"/>
          <w:szCs w:val="21"/>
        </w:rPr>
        <w:t>i</w:t>
      </w:r>
      <w:r w:rsidR="00C90404" w:rsidRPr="0027705D">
        <w:rPr>
          <w:rFonts w:cs="Arial"/>
          <w:sz w:val="21"/>
          <w:szCs w:val="21"/>
        </w:rPr>
        <w:t>) </w:t>
      </w:r>
      <w:r w:rsidR="00E328BA" w:rsidRPr="0027705D">
        <w:rPr>
          <w:rFonts w:cs="Arial"/>
          <w:sz w:val="21"/>
          <w:szCs w:val="21"/>
        </w:rPr>
        <w:t xml:space="preserve">access or use </w:t>
      </w:r>
      <w:r w:rsidR="003A74ED">
        <w:rPr>
          <w:rFonts w:cs="Arial"/>
          <w:sz w:val="21"/>
          <w:szCs w:val="21"/>
        </w:rPr>
        <w:t>the Free Services</w:t>
      </w:r>
      <w:r w:rsidR="006743ED" w:rsidRPr="0027705D">
        <w:rPr>
          <w:rFonts w:cs="Arial"/>
          <w:sz w:val="21"/>
          <w:szCs w:val="21"/>
        </w:rPr>
        <w:t xml:space="preserve"> in order to build or support</w:t>
      </w:r>
      <w:r w:rsidR="00E328BA" w:rsidRPr="0027705D">
        <w:rPr>
          <w:rFonts w:cs="Arial"/>
          <w:sz w:val="21"/>
          <w:szCs w:val="21"/>
        </w:rPr>
        <w:t xml:space="preserve">, or assist a third </w:t>
      </w:r>
      <w:bookmarkStart w:id="14" w:name="_9kMIH5YVt466689YGp9H"/>
      <w:r w:rsidR="00E328BA" w:rsidRPr="0027705D">
        <w:rPr>
          <w:rFonts w:cs="Arial"/>
          <w:sz w:val="21"/>
          <w:szCs w:val="21"/>
        </w:rPr>
        <w:t>party</w:t>
      </w:r>
      <w:bookmarkEnd w:id="14"/>
      <w:r w:rsidR="00E328BA" w:rsidRPr="0027705D">
        <w:rPr>
          <w:rFonts w:cs="Arial"/>
          <w:sz w:val="21"/>
          <w:szCs w:val="21"/>
        </w:rPr>
        <w:t xml:space="preserve"> in building or supporting</w:t>
      </w:r>
      <w:r w:rsidR="006743ED" w:rsidRPr="0027705D">
        <w:rPr>
          <w:rFonts w:cs="Arial"/>
          <w:sz w:val="21"/>
          <w:szCs w:val="21"/>
        </w:rPr>
        <w:t>,</w:t>
      </w:r>
      <w:r w:rsidR="00E328BA" w:rsidRPr="0027705D">
        <w:rPr>
          <w:rFonts w:cs="Arial"/>
          <w:sz w:val="21"/>
          <w:szCs w:val="21"/>
        </w:rPr>
        <w:t xml:space="preserve"> </w:t>
      </w:r>
      <w:r w:rsidR="006C4DAC" w:rsidRPr="0027705D">
        <w:rPr>
          <w:rFonts w:cs="Arial"/>
          <w:sz w:val="21"/>
          <w:szCs w:val="21"/>
        </w:rPr>
        <w:t xml:space="preserve">competitive </w:t>
      </w:r>
      <w:r w:rsidR="00E328BA" w:rsidRPr="0027705D">
        <w:rPr>
          <w:rFonts w:cs="Arial"/>
          <w:sz w:val="21"/>
          <w:szCs w:val="21"/>
        </w:rPr>
        <w:t xml:space="preserve">products or </w:t>
      </w:r>
      <w:bookmarkStart w:id="15" w:name="_9kMKJ5YVt46668HjNtB3liz"/>
      <w:r w:rsidR="00E328BA" w:rsidRPr="0027705D">
        <w:rPr>
          <w:rFonts w:cs="Arial"/>
          <w:sz w:val="21"/>
          <w:szCs w:val="21"/>
        </w:rPr>
        <w:t>services</w:t>
      </w:r>
      <w:bookmarkEnd w:id="15"/>
      <w:r w:rsidR="00E328BA" w:rsidRPr="0027705D">
        <w:rPr>
          <w:rFonts w:cs="Arial"/>
          <w:sz w:val="21"/>
          <w:szCs w:val="21"/>
        </w:rPr>
        <w:t>;</w:t>
      </w:r>
      <w:r w:rsidR="00C40280" w:rsidRPr="0027705D">
        <w:rPr>
          <w:rFonts w:cs="Arial"/>
          <w:sz w:val="21"/>
          <w:szCs w:val="21"/>
        </w:rPr>
        <w:t xml:space="preserve"> </w:t>
      </w:r>
      <w:r w:rsidR="00E328BA" w:rsidRPr="0027705D">
        <w:rPr>
          <w:rFonts w:cs="Arial"/>
          <w:sz w:val="21"/>
          <w:szCs w:val="21"/>
        </w:rPr>
        <w:t>(</w:t>
      </w:r>
      <w:r w:rsidR="00F262BC" w:rsidRPr="0027705D">
        <w:rPr>
          <w:rFonts w:cs="Arial"/>
          <w:sz w:val="21"/>
          <w:szCs w:val="21"/>
        </w:rPr>
        <w:t>ix</w:t>
      </w:r>
      <w:r w:rsidR="00E328BA" w:rsidRPr="0027705D">
        <w:rPr>
          <w:rFonts w:cs="Arial"/>
          <w:sz w:val="21"/>
          <w:szCs w:val="21"/>
        </w:rPr>
        <w:t xml:space="preserve">) disclose results of any product or program benchmark tests </w:t>
      </w:r>
      <w:r w:rsidR="0089678B" w:rsidRPr="0027705D">
        <w:rPr>
          <w:rFonts w:cs="Arial"/>
          <w:sz w:val="21"/>
          <w:szCs w:val="21"/>
        </w:rPr>
        <w:t xml:space="preserve">related to the </w:t>
      </w:r>
      <w:r w:rsidR="00BA102B">
        <w:rPr>
          <w:rFonts w:cs="Arial"/>
          <w:sz w:val="21"/>
          <w:szCs w:val="21"/>
        </w:rPr>
        <w:t>Free Services</w:t>
      </w:r>
      <w:r w:rsidR="0089678B" w:rsidRPr="0027705D">
        <w:rPr>
          <w:rFonts w:cs="Arial"/>
          <w:sz w:val="21"/>
          <w:szCs w:val="21"/>
        </w:rPr>
        <w:t xml:space="preserve"> </w:t>
      </w:r>
      <w:r w:rsidR="00E328BA" w:rsidRPr="0027705D">
        <w:rPr>
          <w:rFonts w:cs="Arial"/>
          <w:sz w:val="21"/>
          <w:szCs w:val="21"/>
        </w:rPr>
        <w:t>without HYAS’ prior written consent;</w:t>
      </w:r>
      <w:r w:rsidR="0025781C" w:rsidRPr="0027705D">
        <w:rPr>
          <w:rFonts w:cs="Arial"/>
          <w:sz w:val="21"/>
          <w:szCs w:val="21"/>
        </w:rPr>
        <w:t xml:space="preserve"> </w:t>
      </w:r>
      <w:r w:rsidR="00256484" w:rsidRPr="0027705D">
        <w:rPr>
          <w:rFonts w:cs="Arial"/>
          <w:sz w:val="21"/>
          <w:szCs w:val="21"/>
        </w:rPr>
        <w:t>(x)</w:t>
      </w:r>
      <w:r w:rsidR="00E328BA" w:rsidRPr="0027705D">
        <w:rPr>
          <w:rFonts w:cs="Arial"/>
          <w:sz w:val="21"/>
          <w:szCs w:val="21"/>
        </w:rPr>
        <w:t xml:space="preserve"> </w:t>
      </w:r>
      <w:r w:rsidR="006C4DAC" w:rsidRPr="0027705D">
        <w:rPr>
          <w:rFonts w:cs="Arial"/>
          <w:sz w:val="21"/>
          <w:szCs w:val="21"/>
        </w:rPr>
        <w:t xml:space="preserve">access, </w:t>
      </w:r>
      <w:r w:rsidR="00E328BA" w:rsidRPr="0027705D">
        <w:rPr>
          <w:rFonts w:cs="Arial"/>
          <w:sz w:val="21"/>
          <w:szCs w:val="21"/>
        </w:rPr>
        <w:t>use</w:t>
      </w:r>
      <w:r w:rsidR="006C4DAC" w:rsidRPr="0027705D">
        <w:rPr>
          <w:rFonts w:cs="Arial"/>
          <w:sz w:val="21"/>
          <w:szCs w:val="21"/>
        </w:rPr>
        <w:t>,</w:t>
      </w:r>
      <w:r w:rsidR="00E328BA" w:rsidRPr="0027705D">
        <w:rPr>
          <w:rFonts w:cs="Arial"/>
          <w:sz w:val="21"/>
          <w:szCs w:val="21"/>
        </w:rPr>
        <w:t xml:space="preserve"> or permit </w:t>
      </w:r>
      <w:r w:rsidR="006C4DAC" w:rsidRPr="0027705D">
        <w:rPr>
          <w:rFonts w:cs="Arial"/>
          <w:sz w:val="21"/>
          <w:szCs w:val="21"/>
        </w:rPr>
        <w:t xml:space="preserve">the access or </w:t>
      </w:r>
      <w:r w:rsidR="00E328BA" w:rsidRPr="0027705D">
        <w:rPr>
          <w:rFonts w:cs="Arial"/>
          <w:sz w:val="21"/>
          <w:szCs w:val="21"/>
        </w:rPr>
        <w:t xml:space="preserve">use of the </w:t>
      </w:r>
      <w:r w:rsidR="00BA102B">
        <w:rPr>
          <w:rFonts w:cs="Arial"/>
          <w:sz w:val="21"/>
          <w:szCs w:val="21"/>
        </w:rPr>
        <w:t>Free Services</w:t>
      </w:r>
      <w:r w:rsidR="00E328BA" w:rsidRPr="0027705D">
        <w:rPr>
          <w:rFonts w:cs="Arial"/>
          <w:sz w:val="21"/>
          <w:szCs w:val="21"/>
        </w:rPr>
        <w:t xml:space="preserve"> </w:t>
      </w:r>
      <w:r w:rsidR="006C4DAC" w:rsidRPr="0027705D">
        <w:rPr>
          <w:rFonts w:cs="Arial"/>
          <w:sz w:val="21"/>
          <w:szCs w:val="21"/>
        </w:rPr>
        <w:t>in any ma</w:t>
      </w:r>
      <w:r w:rsidR="00B82392" w:rsidRPr="0027705D">
        <w:rPr>
          <w:rFonts w:cs="Arial"/>
          <w:sz w:val="21"/>
          <w:szCs w:val="21"/>
        </w:rPr>
        <w:t>nn</w:t>
      </w:r>
      <w:r w:rsidR="006C4DAC" w:rsidRPr="0027705D">
        <w:rPr>
          <w:rFonts w:cs="Arial"/>
          <w:sz w:val="21"/>
          <w:szCs w:val="21"/>
        </w:rPr>
        <w:t>er or</w:t>
      </w:r>
      <w:r w:rsidR="00E328BA" w:rsidRPr="0027705D">
        <w:rPr>
          <w:rFonts w:cs="Arial"/>
          <w:sz w:val="21"/>
          <w:szCs w:val="21"/>
        </w:rPr>
        <w:t xml:space="preserve"> for any </w:t>
      </w:r>
      <w:bookmarkStart w:id="16" w:name="_9kMHG5YVt46668Baa9537y"/>
      <w:r w:rsidR="00E328BA" w:rsidRPr="0027705D">
        <w:rPr>
          <w:rFonts w:cs="Arial"/>
          <w:sz w:val="21"/>
          <w:szCs w:val="21"/>
        </w:rPr>
        <w:t>purpose</w:t>
      </w:r>
      <w:bookmarkEnd w:id="16"/>
      <w:r w:rsidR="00E328BA" w:rsidRPr="0027705D">
        <w:rPr>
          <w:rFonts w:cs="Arial"/>
          <w:sz w:val="21"/>
          <w:szCs w:val="21"/>
        </w:rPr>
        <w:t xml:space="preserve"> that may </w:t>
      </w:r>
      <w:r w:rsidR="003D0B87" w:rsidRPr="0027705D">
        <w:rPr>
          <w:rFonts w:cs="Arial"/>
          <w:sz w:val="21"/>
          <w:szCs w:val="21"/>
        </w:rPr>
        <w:t xml:space="preserve">infringe </w:t>
      </w:r>
      <w:r w:rsidR="006C4DAC" w:rsidRPr="0027705D">
        <w:rPr>
          <w:rFonts w:cs="Arial"/>
          <w:sz w:val="21"/>
          <w:szCs w:val="21"/>
        </w:rPr>
        <w:t>any</w:t>
      </w:r>
      <w:r w:rsidR="00E328BA" w:rsidRPr="0027705D">
        <w:rPr>
          <w:rFonts w:cs="Arial"/>
          <w:sz w:val="21"/>
          <w:szCs w:val="21"/>
        </w:rPr>
        <w:t xml:space="preserve"> </w:t>
      </w:r>
      <w:r w:rsidR="002C1A5D" w:rsidRPr="0027705D">
        <w:rPr>
          <w:rFonts w:cs="Arial"/>
          <w:sz w:val="21"/>
          <w:szCs w:val="21"/>
        </w:rPr>
        <w:t>Intellectual Property Rights</w:t>
      </w:r>
      <w:r w:rsidR="00192DD1" w:rsidRPr="0027705D">
        <w:rPr>
          <w:rFonts w:cs="Arial"/>
          <w:sz w:val="21"/>
          <w:szCs w:val="21"/>
        </w:rPr>
        <w:t xml:space="preserve"> </w:t>
      </w:r>
      <w:r w:rsidR="00E328BA" w:rsidRPr="0027705D">
        <w:rPr>
          <w:rFonts w:cs="Arial"/>
          <w:sz w:val="21"/>
          <w:szCs w:val="21"/>
        </w:rPr>
        <w:t>or other proprietary rights</w:t>
      </w:r>
      <w:r w:rsidR="003A74ED">
        <w:rPr>
          <w:rFonts w:cs="Arial"/>
          <w:sz w:val="21"/>
          <w:szCs w:val="21"/>
        </w:rPr>
        <w:t xml:space="preserve">; or (xi) </w:t>
      </w:r>
      <w:r w:rsidR="003A74ED" w:rsidRPr="0027705D">
        <w:rPr>
          <w:rFonts w:cs="Arial"/>
          <w:sz w:val="21"/>
          <w:szCs w:val="21"/>
        </w:rPr>
        <w:t xml:space="preserve">access, use, or permit the access or use of the </w:t>
      </w:r>
      <w:r w:rsidR="003A74ED">
        <w:rPr>
          <w:rFonts w:cs="Arial"/>
          <w:sz w:val="21"/>
          <w:szCs w:val="21"/>
        </w:rPr>
        <w:t>Free Services</w:t>
      </w:r>
      <w:r w:rsidR="003A74ED" w:rsidRPr="0027705D">
        <w:rPr>
          <w:rFonts w:cs="Arial"/>
          <w:sz w:val="21"/>
          <w:szCs w:val="21"/>
        </w:rPr>
        <w:t xml:space="preserve"> </w:t>
      </w:r>
      <w:r w:rsidR="003A74ED">
        <w:rPr>
          <w:rFonts w:cs="Arial"/>
          <w:sz w:val="21"/>
          <w:szCs w:val="21"/>
        </w:rPr>
        <w:t xml:space="preserve">in </w:t>
      </w:r>
      <w:r w:rsidR="003A74ED" w:rsidRPr="003A74ED">
        <w:rPr>
          <w:rFonts w:cs="Arial"/>
          <w:sz w:val="21"/>
          <w:szCs w:val="21"/>
        </w:rPr>
        <w:t>any country that is restricted by the U.S. Commerce Bureau of Industry and Security, U.S. Treasury Office of Foreign Assets Control, and other governmental entities imposing export controls and trade sanctions’ lists</w:t>
      </w:r>
      <w:r w:rsidR="00E328BA" w:rsidRPr="0027705D">
        <w:rPr>
          <w:rFonts w:cs="Arial"/>
          <w:sz w:val="21"/>
          <w:szCs w:val="21"/>
        </w:rPr>
        <w:t>.</w:t>
      </w:r>
      <w:r w:rsidR="00256484" w:rsidRPr="0027705D">
        <w:rPr>
          <w:rFonts w:cs="Arial"/>
          <w:sz w:val="21"/>
          <w:szCs w:val="21"/>
        </w:rPr>
        <w:t xml:space="preserve"> </w:t>
      </w:r>
      <w:bookmarkStart w:id="17" w:name="_Ref475093193"/>
    </w:p>
    <w:p w14:paraId="1997EFB9" w14:textId="505BB91A" w:rsidR="007B1944" w:rsidRPr="0027705D" w:rsidRDefault="008E0105" w:rsidP="007B1944">
      <w:pPr>
        <w:pStyle w:val="Heading3"/>
        <w:tabs>
          <w:tab w:val="clear" w:pos="1440"/>
        </w:tabs>
        <w:ind w:left="0" w:firstLine="720"/>
        <w:rPr>
          <w:rFonts w:cs="Arial"/>
          <w:sz w:val="21"/>
          <w:szCs w:val="21"/>
        </w:rPr>
      </w:pPr>
      <w:r w:rsidRPr="0027705D">
        <w:rPr>
          <w:rFonts w:cs="Arial"/>
          <w:color w:val="000000" w:themeColor="text1"/>
          <w:sz w:val="21"/>
          <w:szCs w:val="21"/>
        </w:rPr>
        <w:t>Client</w:t>
      </w:r>
      <w:r w:rsidR="007B1944" w:rsidRPr="0027705D">
        <w:rPr>
          <w:rFonts w:cs="Arial"/>
          <w:color w:val="000000" w:themeColor="text1"/>
          <w:sz w:val="21"/>
          <w:szCs w:val="21"/>
        </w:rPr>
        <w:t xml:space="preserve"> </w:t>
      </w:r>
      <w:r w:rsidR="004F0AB9" w:rsidRPr="0027705D">
        <w:rPr>
          <w:rFonts w:cs="Arial"/>
          <w:sz w:val="21"/>
          <w:szCs w:val="21"/>
        </w:rPr>
        <w:t>will</w:t>
      </w:r>
      <w:r w:rsidR="007B1944" w:rsidRPr="0027705D">
        <w:rPr>
          <w:rFonts w:cs="Arial"/>
          <w:sz w:val="21"/>
          <w:szCs w:val="21"/>
        </w:rPr>
        <w:t>: (i) comply with</w:t>
      </w:r>
      <w:r w:rsidR="00A00067">
        <w:rPr>
          <w:rFonts w:cs="Arial"/>
          <w:sz w:val="21"/>
          <w:szCs w:val="21"/>
        </w:rPr>
        <w:t xml:space="preserve"> </w:t>
      </w:r>
      <w:r w:rsidR="007B1944" w:rsidRPr="0027705D">
        <w:rPr>
          <w:rFonts w:cs="Arial"/>
          <w:sz w:val="21"/>
          <w:szCs w:val="21"/>
        </w:rPr>
        <w:t xml:space="preserve">all Applicable Law as relates to </w:t>
      </w:r>
      <w:r w:rsidR="00570362">
        <w:rPr>
          <w:rFonts w:cs="Arial"/>
          <w:sz w:val="21"/>
          <w:szCs w:val="21"/>
        </w:rPr>
        <w:t>its</w:t>
      </w:r>
      <w:r w:rsidR="007B1944" w:rsidRPr="0027705D">
        <w:rPr>
          <w:rFonts w:cs="Arial"/>
          <w:sz w:val="21"/>
          <w:szCs w:val="21"/>
        </w:rPr>
        <w:t xml:space="preserve"> access to and use of the </w:t>
      </w:r>
      <w:r w:rsidR="00BA102B">
        <w:rPr>
          <w:rFonts w:cs="Arial"/>
          <w:color w:val="000000" w:themeColor="text1"/>
          <w:sz w:val="21"/>
          <w:szCs w:val="21"/>
        </w:rPr>
        <w:t>Free Services</w:t>
      </w:r>
      <w:r w:rsidR="007B1944" w:rsidRPr="0027705D">
        <w:rPr>
          <w:rFonts w:cs="Arial"/>
          <w:color w:val="000000" w:themeColor="text1"/>
          <w:sz w:val="21"/>
          <w:szCs w:val="21"/>
        </w:rPr>
        <w:t xml:space="preserve">; and (ii) </w:t>
      </w:r>
      <w:r w:rsidR="007B1944" w:rsidRPr="0027705D">
        <w:rPr>
          <w:rFonts w:cs="Arial"/>
          <w:sz w:val="21"/>
          <w:szCs w:val="21"/>
        </w:rPr>
        <w:t>promptly notify HYAS of any unauthorized access</w:t>
      </w:r>
      <w:r w:rsidR="00D8532A" w:rsidRPr="0027705D">
        <w:rPr>
          <w:rFonts w:cs="Arial"/>
          <w:sz w:val="21"/>
          <w:szCs w:val="21"/>
        </w:rPr>
        <w:t xml:space="preserve"> to</w:t>
      </w:r>
      <w:r w:rsidR="007B1944" w:rsidRPr="0027705D">
        <w:rPr>
          <w:rFonts w:cs="Arial"/>
          <w:sz w:val="21"/>
          <w:szCs w:val="21"/>
        </w:rPr>
        <w:t xml:space="preserve"> or use of the </w:t>
      </w:r>
      <w:r w:rsidR="00BA102B">
        <w:rPr>
          <w:rFonts w:cs="Arial"/>
          <w:sz w:val="21"/>
          <w:szCs w:val="21"/>
        </w:rPr>
        <w:t>Free Services</w:t>
      </w:r>
      <w:r w:rsidR="007B1944" w:rsidRPr="0027705D">
        <w:rPr>
          <w:rFonts w:cs="Arial"/>
          <w:sz w:val="21"/>
          <w:szCs w:val="21"/>
        </w:rPr>
        <w:t>.</w:t>
      </w:r>
    </w:p>
    <w:p w14:paraId="37A8F7D9" w14:textId="3A703880" w:rsidR="00684BE6" w:rsidRPr="0027705D" w:rsidRDefault="00192DD1" w:rsidP="004602DB">
      <w:pPr>
        <w:pStyle w:val="Heading2"/>
        <w:rPr>
          <w:rFonts w:ascii="Arial" w:hAnsi="Arial" w:cs="Arial"/>
          <w:sz w:val="21"/>
          <w:szCs w:val="21"/>
        </w:rPr>
      </w:pPr>
      <w:r w:rsidRPr="0027705D">
        <w:rPr>
          <w:rFonts w:ascii="Arial" w:hAnsi="Arial" w:cs="Arial"/>
          <w:sz w:val="21"/>
          <w:szCs w:val="21"/>
        </w:rPr>
        <w:t>Authorized Users</w:t>
      </w:r>
      <w:bookmarkEnd w:id="17"/>
    </w:p>
    <w:p w14:paraId="5ABAF5A3" w14:textId="75BED51E" w:rsidR="00753236" w:rsidRPr="0027705D" w:rsidRDefault="00D2477C" w:rsidP="00A11667">
      <w:pPr>
        <w:pStyle w:val="ListParagraph"/>
        <w:numPr>
          <w:ilvl w:val="2"/>
          <w:numId w:val="19"/>
        </w:numPr>
        <w:spacing w:after="0"/>
        <w:ind w:left="0" w:firstLine="720"/>
        <w:rPr>
          <w:rFonts w:cs="Arial"/>
          <w:color w:val="000000"/>
          <w:sz w:val="21"/>
          <w:szCs w:val="21"/>
        </w:rPr>
      </w:pPr>
      <w:r>
        <w:rPr>
          <w:rFonts w:cs="Arial"/>
          <w:color w:val="000000"/>
          <w:sz w:val="21"/>
          <w:szCs w:val="21"/>
          <w:lang w:val="en-CA"/>
        </w:rPr>
        <w:t>The</w:t>
      </w:r>
      <w:r w:rsidR="00753236" w:rsidRPr="0027705D">
        <w:rPr>
          <w:rFonts w:cs="Arial"/>
          <w:color w:val="000000"/>
          <w:sz w:val="21"/>
          <w:szCs w:val="21"/>
          <w:lang w:val="en-CA"/>
        </w:rPr>
        <w:t xml:space="preserve"> Authorized User will be assigned </w:t>
      </w:r>
      <w:r>
        <w:rPr>
          <w:rFonts w:cs="Arial"/>
          <w:color w:val="000000"/>
          <w:sz w:val="21"/>
          <w:szCs w:val="21"/>
          <w:lang w:val="en-CA"/>
        </w:rPr>
        <w:t>a</w:t>
      </w:r>
      <w:r w:rsidR="00753236" w:rsidRPr="0027705D">
        <w:rPr>
          <w:rFonts w:cs="Arial"/>
          <w:color w:val="000000"/>
          <w:sz w:val="21"/>
          <w:szCs w:val="21"/>
          <w:lang w:val="en-CA"/>
        </w:rPr>
        <w:t xml:space="preserve"> User ID, and a</w:t>
      </w:r>
      <w:r w:rsidR="00753236" w:rsidRPr="0027705D">
        <w:rPr>
          <w:rFonts w:cs="Arial"/>
          <w:color w:val="000000"/>
          <w:sz w:val="21"/>
          <w:szCs w:val="21"/>
        </w:rPr>
        <w:t xml:space="preserve">s between </w:t>
      </w:r>
      <w:r w:rsidR="008E0105" w:rsidRPr="0027705D">
        <w:rPr>
          <w:rFonts w:cs="Arial"/>
          <w:color w:val="000000"/>
          <w:sz w:val="21"/>
          <w:szCs w:val="21"/>
        </w:rPr>
        <w:t>Client</w:t>
      </w:r>
      <w:r w:rsidR="00753236" w:rsidRPr="0027705D">
        <w:rPr>
          <w:rFonts w:cs="Arial"/>
          <w:color w:val="000000"/>
          <w:sz w:val="21"/>
          <w:szCs w:val="21"/>
        </w:rPr>
        <w:t xml:space="preserve"> and HYAS, </w:t>
      </w:r>
      <w:r w:rsidR="008E0105" w:rsidRPr="0027705D">
        <w:rPr>
          <w:rFonts w:cs="Arial"/>
          <w:color w:val="000000"/>
          <w:sz w:val="21"/>
          <w:szCs w:val="21"/>
        </w:rPr>
        <w:t>Client</w:t>
      </w:r>
      <w:r w:rsidR="00753236" w:rsidRPr="0027705D">
        <w:rPr>
          <w:rFonts w:cs="Arial"/>
          <w:color w:val="000000"/>
          <w:sz w:val="21"/>
          <w:szCs w:val="21"/>
        </w:rPr>
        <w:t xml:space="preserve"> is solely responsible for its activities </w:t>
      </w:r>
      <w:r>
        <w:rPr>
          <w:rFonts w:cs="Arial"/>
          <w:color w:val="000000"/>
          <w:sz w:val="21"/>
          <w:szCs w:val="21"/>
          <w:lang w:val="en-US"/>
        </w:rPr>
        <w:t xml:space="preserve">and all activities </w:t>
      </w:r>
      <w:r w:rsidR="00753236" w:rsidRPr="0027705D">
        <w:rPr>
          <w:rFonts w:cs="Arial"/>
          <w:color w:val="000000"/>
          <w:sz w:val="21"/>
          <w:szCs w:val="21"/>
        </w:rPr>
        <w:t xml:space="preserve">conducted </w:t>
      </w:r>
      <w:r>
        <w:rPr>
          <w:rFonts w:cs="Arial"/>
          <w:color w:val="000000"/>
          <w:sz w:val="21"/>
          <w:szCs w:val="21"/>
          <w:lang w:val="en-US"/>
        </w:rPr>
        <w:t>under that User ID</w:t>
      </w:r>
      <w:r w:rsidR="00753236" w:rsidRPr="0027705D">
        <w:rPr>
          <w:rFonts w:cs="Arial"/>
          <w:color w:val="000000"/>
          <w:sz w:val="21"/>
          <w:szCs w:val="21"/>
        </w:rPr>
        <w:t xml:space="preserve">. </w:t>
      </w:r>
      <w:r>
        <w:rPr>
          <w:rFonts w:cs="Arial"/>
          <w:color w:val="000000"/>
          <w:sz w:val="21"/>
          <w:szCs w:val="21"/>
          <w:lang w:val="en-US"/>
        </w:rPr>
        <w:t xml:space="preserve">The </w:t>
      </w:r>
      <w:r w:rsidR="00753236" w:rsidRPr="0027705D">
        <w:rPr>
          <w:rFonts w:cs="Arial"/>
          <w:sz w:val="21"/>
          <w:szCs w:val="21"/>
        </w:rPr>
        <w:t>User ID</w:t>
      </w:r>
      <w:r w:rsidR="00F45EB9" w:rsidRPr="0027705D">
        <w:rPr>
          <w:rFonts w:cs="Arial"/>
          <w:sz w:val="21"/>
          <w:szCs w:val="21"/>
          <w:lang w:val="en-CA"/>
        </w:rPr>
        <w:t xml:space="preserve"> </w:t>
      </w:r>
      <w:r w:rsidR="00753236" w:rsidRPr="0027705D">
        <w:rPr>
          <w:rFonts w:cs="Arial"/>
          <w:sz w:val="21"/>
          <w:szCs w:val="21"/>
        </w:rPr>
        <w:t>may not be shared, transferred,</w:t>
      </w:r>
      <w:r w:rsidR="00093FF9" w:rsidRPr="0027705D">
        <w:rPr>
          <w:rFonts w:cs="Arial"/>
          <w:sz w:val="21"/>
          <w:szCs w:val="21"/>
          <w:lang w:val="en-CA"/>
        </w:rPr>
        <w:t xml:space="preserve"> or</w:t>
      </w:r>
      <w:r w:rsidR="00753236" w:rsidRPr="0027705D">
        <w:rPr>
          <w:rFonts w:cs="Arial"/>
          <w:sz w:val="21"/>
          <w:szCs w:val="21"/>
        </w:rPr>
        <w:t xml:space="preserve"> reassigned. </w:t>
      </w:r>
      <w:r w:rsidR="008E0105" w:rsidRPr="0027705D">
        <w:rPr>
          <w:rFonts w:cs="Arial"/>
          <w:sz w:val="21"/>
          <w:szCs w:val="21"/>
        </w:rPr>
        <w:t>Client</w:t>
      </w:r>
      <w:r w:rsidR="00753236" w:rsidRPr="0027705D">
        <w:rPr>
          <w:rFonts w:cs="Arial"/>
          <w:sz w:val="21"/>
          <w:szCs w:val="21"/>
        </w:rPr>
        <w:t xml:space="preserve"> </w:t>
      </w:r>
      <w:r w:rsidR="004F0AB9" w:rsidRPr="0027705D">
        <w:rPr>
          <w:rFonts w:cs="Arial"/>
          <w:sz w:val="21"/>
          <w:szCs w:val="21"/>
          <w:lang w:val="en-CA"/>
        </w:rPr>
        <w:t>will</w:t>
      </w:r>
      <w:r w:rsidR="004F0AB9" w:rsidRPr="0027705D">
        <w:rPr>
          <w:rFonts w:cs="Arial"/>
          <w:sz w:val="21"/>
          <w:szCs w:val="21"/>
        </w:rPr>
        <w:t xml:space="preserve"> </w:t>
      </w:r>
      <w:r w:rsidR="00753236" w:rsidRPr="0027705D">
        <w:rPr>
          <w:rFonts w:cs="Arial"/>
          <w:sz w:val="21"/>
          <w:szCs w:val="21"/>
        </w:rPr>
        <w:t>notify HYAS immediately of any suspected theft, loss</w:t>
      </w:r>
      <w:r w:rsidR="00A11667" w:rsidRPr="0027705D">
        <w:rPr>
          <w:rFonts w:cs="Arial"/>
          <w:sz w:val="21"/>
          <w:szCs w:val="21"/>
          <w:lang w:val="en-CA"/>
        </w:rPr>
        <w:t>,</w:t>
      </w:r>
      <w:r w:rsidR="00753236" w:rsidRPr="0027705D">
        <w:rPr>
          <w:rFonts w:cs="Arial"/>
          <w:sz w:val="21"/>
          <w:szCs w:val="21"/>
        </w:rPr>
        <w:t xml:space="preserve"> or fraudulent use of </w:t>
      </w:r>
      <w:r w:rsidR="00A00067">
        <w:rPr>
          <w:rFonts w:cs="Arial"/>
          <w:sz w:val="21"/>
          <w:szCs w:val="21"/>
          <w:lang w:val="en-US"/>
        </w:rPr>
        <w:t>its</w:t>
      </w:r>
      <w:r w:rsidR="00753236" w:rsidRPr="0027705D">
        <w:rPr>
          <w:rFonts w:cs="Arial"/>
          <w:sz w:val="21"/>
          <w:szCs w:val="21"/>
        </w:rPr>
        <w:t xml:space="preserve"> User ID</w:t>
      </w:r>
      <w:r w:rsidR="00953D1B" w:rsidRPr="0027705D">
        <w:rPr>
          <w:rFonts w:cs="Arial"/>
          <w:sz w:val="21"/>
          <w:szCs w:val="21"/>
        </w:rPr>
        <w:t>.</w:t>
      </w:r>
      <w:r w:rsidR="00A3285B" w:rsidRPr="0027705D">
        <w:rPr>
          <w:rFonts w:cs="Arial"/>
          <w:color w:val="000000"/>
          <w:sz w:val="21"/>
          <w:szCs w:val="21"/>
          <w:lang w:val="en-CA"/>
        </w:rPr>
        <w:t xml:space="preserve"> </w:t>
      </w:r>
      <w:r w:rsidR="00753236" w:rsidRPr="0027705D">
        <w:rPr>
          <w:rFonts w:cs="Arial"/>
          <w:color w:val="000000"/>
          <w:sz w:val="21"/>
          <w:szCs w:val="21"/>
          <w:lang w:val="en-CA"/>
        </w:rPr>
        <w:t xml:space="preserve">Should </w:t>
      </w:r>
      <w:r w:rsidR="00753236" w:rsidRPr="0027705D">
        <w:rPr>
          <w:rFonts w:cs="Arial"/>
          <w:color w:val="000000"/>
          <w:sz w:val="21"/>
          <w:szCs w:val="21"/>
        </w:rPr>
        <w:t>HYAS ha</w:t>
      </w:r>
      <w:r w:rsidR="00753236" w:rsidRPr="0027705D">
        <w:rPr>
          <w:rFonts w:cs="Arial"/>
          <w:color w:val="000000"/>
          <w:sz w:val="21"/>
          <w:szCs w:val="21"/>
          <w:lang w:val="en-CA"/>
        </w:rPr>
        <w:t>ve</w:t>
      </w:r>
      <w:r w:rsidR="00753236" w:rsidRPr="0027705D">
        <w:rPr>
          <w:rFonts w:cs="Arial"/>
          <w:color w:val="000000"/>
          <w:sz w:val="21"/>
          <w:szCs w:val="21"/>
        </w:rPr>
        <w:t xml:space="preserve"> reasonable grounds to believe </w:t>
      </w:r>
      <w:r w:rsidR="00CA5886" w:rsidRPr="0027705D">
        <w:rPr>
          <w:rFonts w:cs="Arial"/>
          <w:color w:val="000000"/>
          <w:sz w:val="21"/>
          <w:szCs w:val="21"/>
          <w:lang w:val="en-CA"/>
        </w:rPr>
        <w:t>that</w:t>
      </w:r>
      <w:r w:rsidR="00753236" w:rsidRPr="0027705D">
        <w:rPr>
          <w:rFonts w:cs="Arial"/>
          <w:color w:val="000000"/>
          <w:sz w:val="21"/>
          <w:szCs w:val="21"/>
          <w:lang w:val="en-CA"/>
        </w:rPr>
        <w:t xml:space="preserve"> </w:t>
      </w:r>
      <w:r w:rsidR="000E5FDB" w:rsidRPr="0027705D">
        <w:rPr>
          <w:rFonts w:cs="Arial"/>
          <w:color w:val="000000"/>
          <w:sz w:val="21"/>
          <w:szCs w:val="21"/>
          <w:lang w:val="en-CA"/>
        </w:rPr>
        <w:t>Client </w:t>
      </w:r>
      <w:r w:rsidR="00753236" w:rsidRPr="0027705D">
        <w:rPr>
          <w:rFonts w:cs="Arial"/>
          <w:color w:val="000000"/>
          <w:sz w:val="21"/>
          <w:szCs w:val="21"/>
        </w:rPr>
        <w:t xml:space="preserve">is in violation of </w:t>
      </w:r>
      <w:r w:rsidR="00A3285B" w:rsidRPr="0027705D">
        <w:rPr>
          <w:rFonts w:cs="Arial"/>
          <w:color w:val="000000"/>
          <w:sz w:val="21"/>
          <w:szCs w:val="21"/>
          <w:lang w:val="en-CA"/>
        </w:rPr>
        <w:t xml:space="preserve">this </w:t>
      </w:r>
      <w:r w:rsidR="00A3285B" w:rsidRPr="0027705D">
        <w:rPr>
          <w:rFonts w:cs="Arial"/>
          <w:color w:val="000000"/>
          <w:sz w:val="21"/>
          <w:szCs w:val="21"/>
        </w:rPr>
        <w:t>Section</w:t>
      </w:r>
      <w:r w:rsidR="00A3285B" w:rsidRPr="0027705D">
        <w:rPr>
          <w:rFonts w:cs="Arial"/>
          <w:color w:val="000000"/>
          <w:sz w:val="21"/>
          <w:szCs w:val="21"/>
          <w:lang w:val="en-CA"/>
        </w:rPr>
        <w:t> </w:t>
      </w:r>
      <w:r w:rsidR="00753236" w:rsidRPr="0027705D">
        <w:rPr>
          <w:rFonts w:cs="Arial"/>
          <w:color w:val="000000"/>
          <w:sz w:val="21"/>
          <w:szCs w:val="21"/>
        </w:rPr>
        <w:t>3.</w:t>
      </w:r>
      <w:r w:rsidR="00CF44DA" w:rsidRPr="0027705D">
        <w:rPr>
          <w:rFonts w:cs="Arial"/>
          <w:color w:val="000000"/>
          <w:sz w:val="21"/>
          <w:szCs w:val="21"/>
          <w:lang w:val="en-CA"/>
        </w:rPr>
        <w:t>3</w:t>
      </w:r>
      <w:r w:rsidR="00753236" w:rsidRPr="0027705D">
        <w:rPr>
          <w:rFonts w:cs="Arial"/>
          <w:color w:val="000000"/>
          <w:sz w:val="21"/>
          <w:szCs w:val="21"/>
          <w:lang w:val="en-CA"/>
        </w:rPr>
        <w:t>(a)</w:t>
      </w:r>
      <w:r w:rsidR="00753236" w:rsidRPr="0027705D">
        <w:rPr>
          <w:rFonts w:cs="Arial"/>
          <w:color w:val="000000"/>
          <w:sz w:val="21"/>
          <w:szCs w:val="21"/>
        </w:rPr>
        <w:t xml:space="preserve">, HYAS may suspend or terminate </w:t>
      </w:r>
      <w:r w:rsidR="00A00067">
        <w:rPr>
          <w:rFonts w:cs="Arial"/>
          <w:color w:val="000000"/>
          <w:sz w:val="21"/>
          <w:szCs w:val="21"/>
          <w:lang w:val="en-CA"/>
        </w:rPr>
        <w:t>Client’s</w:t>
      </w:r>
      <w:r w:rsidR="00753236" w:rsidRPr="0027705D">
        <w:rPr>
          <w:rFonts w:cs="Arial"/>
          <w:color w:val="000000"/>
          <w:sz w:val="21"/>
          <w:szCs w:val="21"/>
          <w:lang w:val="en-CA"/>
        </w:rPr>
        <w:t xml:space="preserve"> User ID or </w:t>
      </w:r>
      <w:r w:rsidR="008E0105" w:rsidRPr="0027705D">
        <w:rPr>
          <w:rFonts w:cs="Arial"/>
          <w:color w:val="000000"/>
          <w:sz w:val="21"/>
          <w:szCs w:val="21"/>
        </w:rPr>
        <w:t>Client</w:t>
      </w:r>
      <w:r w:rsidR="00753236" w:rsidRPr="0027705D">
        <w:rPr>
          <w:rFonts w:cs="Arial"/>
          <w:color w:val="000000"/>
          <w:sz w:val="21"/>
          <w:szCs w:val="21"/>
        </w:rPr>
        <w:t xml:space="preserve">'s access to the </w:t>
      </w:r>
      <w:r w:rsidR="003A74ED">
        <w:rPr>
          <w:rFonts w:cs="Arial"/>
          <w:color w:val="000000"/>
          <w:sz w:val="21"/>
          <w:szCs w:val="21"/>
        </w:rPr>
        <w:t>Free Service</w:t>
      </w:r>
      <w:r w:rsidR="00493704" w:rsidRPr="0027705D">
        <w:rPr>
          <w:rFonts w:cs="Arial"/>
          <w:color w:val="000000"/>
          <w:sz w:val="21"/>
          <w:szCs w:val="21"/>
          <w:lang w:val="en-CA"/>
        </w:rPr>
        <w:t>s</w:t>
      </w:r>
      <w:r w:rsidR="00753236" w:rsidRPr="0027705D">
        <w:rPr>
          <w:rFonts w:cs="Arial"/>
          <w:color w:val="000000"/>
          <w:sz w:val="21"/>
          <w:szCs w:val="21"/>
        </w:rPr>
        <w:t>.</w:t>
      </w:r>
    </w:p>
    <w:p w14:paraId="78303CA5" w14:textId="77777777" w:rsidR="00532957" w:rsidRPr="0027705D" w:rsidRDefault="00532957" w:rsidP="002B285F">
      <w:pPr>
        <w:pStyle w:val="ListParagraph"/>
        <w:spacing w:after="0"/>
        <w:rPr>
          <w:rFonts w:cs="Arial"/>
          <w:color w:val="000000"/>
          <w:sz w:val="21"/>
          <w:szCs w:val="21"/>
        </w:rPr>
      </w:pPr>
    </w:p>
    <w:p w14:paraId="183CEC0F" w14:textId="0D62B44E" w:rsidR="00D414D7" w:rsidRPr="0027705D" w:rsidRDefault="008E0105" w:rsidP="00C01607">
      <w:pPr>
        <w:pStyle w:val="ListParagraph"/>
        <w:numPr>
          <w:ilvl w:val="2"/>
          <w:numId w:val="19"/>
        </w:numPr>
        <w:spacing w:after="0"/>
        <w:ind w:left="0" w:firstLine="720"/>
        <w:rPr>
          <w:rFonts w:cs="Arial"/>
          <w:color w:val="000000"/>
          <w:sz w:val="21"/>
          <w:szCs w:val="21"/>
        </w:rPr>
      </w:pPr>
      <w:r w:rsidRPr="0027705D">
        <w:rPr>
          <w:rFonts w:cs="Arial"/>
          <w:color w:val="000000"/>
          <w:sz w:val="21"/>
          <w:szCs w:val="21"/>
        </w:rPr>
        <w:t>Client</w:t>
      </w:r>
      <w:r w:rsidR="00753236" w:rsidRPr="0027705D">
        <w:rPr>
          <w:rFonts w:cs="Arial"/>
          <w:color w:val="000000"/>
          <w:sz w:val="21"/>
          <w:szCs w:val="21"/>
        </w:rPr>
        <w:t xml:space="preserve"> </w:t>
      </w:r>
      <w:r w:rsidR="0006183A" w:rsidRPr="0027705D">
        <w:rPr>
          <w:rFonts w:cs="Arial"/>
          <w:color w:val="000000"/>
          <w:sz w:val="21"/>
          <w:szCs w:val="21"/>
          <w:lang w:val="en-CA"/>
        </w:rPr>
        <w:t>will</w:t>
      </w:r>
      <w:r w:rsidR="0006183A" w:rsidRPr="0027705D">
        <w:rPr>
          <w:rFonts w:cs="Arial"/>
          <w:color w:val="000000"/>
          <w:sz w:val="21"/>
          <w:szCs w:val="21"/>
        </w:rPr>
        <w:t xml:space="preserve"> </w:t>
      </w:r>
      <w:r w:rsidR="00753236" w:rsidRPr="0027705D">
        <w:rPr>
          <w:rFonts w:cs="Arial"/>
          <w:color w:val="000000"/>
          <w:sz w:val="21"/>
          <w:szCs w:val="21"/>
        </w:rPr>
        <w:t>provide and maintain, at its sole cost and expense, all hardware, software, internet access</w:t>
      </w:r>
      <w:r w:rsidR="00761D1E" w:rsidRPr="0027705D">
        <w:rPr>
          <w:rFonts w:cs="Arial"/>
          <w:color w:val="000000"/>
          <w:sz w:val="21"/>
          <w:szCs w:val="21"/>
          <w:lang w:val="en-CA"/>
        </w:rPr>
        <w:t>,</w:t>
      </w:r>
      <w:r w:rsidR="00753236" w:rsidRPr="0027705D">
        <w:rPr>
          <w:rFonts w:cs="Arial"/>
          <w:color w:val="000000"/>
          <w:sz w:val="21"/>
          <w:szCs w:val="21"/>
        </w:rPr>
        <w:t xml:space="preserve"> and other materials necessary to permit </w:t>
      </w:r>
      <w:r w:rsidRPr="0027705D">
        <w:rPr>
          <w:rFonts w:cs="Arial"/>
          <w:color w:val="000000"/>
          <w:sz w:val="21"/>
          <w:szCs w:val="21"/>
        </w:rPr>
        <w:t>Client</w:t>
      </w:r>
      <w:r w:rsidR="00753236" w:rsidRPr="0027705D">
        <w:rPr>
          <w:rFonts w:cs="Arial"/>
          <w:color w:val="000000"/>
          <w:sz w:val="21"/>
          <w:szCs w:val="21"/>
        </w:rPr>
        <w:t xml:space="preserve">’s access to and use of the </w:t>
      </w:r>
      <w:r w:rsidR="003A74ED">
        <w:rPr>
          <w:rFonts w:cs="Arial"/>
          <w:color w:val="000000"/>
          <w:sz w:val="21"/>
          <w:szCs w:val="21"/>
        </w:rPr>
        <w:t>Free Services</w:t>
      </w:r>
      <w:r w:rsidR="00753236" w:rsidRPr="0027705D">
        <w:rPr>
          <w:rFonts w:cs="Arial"/>
          <w:color w:val="000000"/>
          <w:sz w:val="21"/>
          <w:szCs w:val="21"/>
        </w:rPr>
        <w:t xml:space="preserve">, as specified by </w:t>
      </w:r>
      <w:r w:rsidR="00C744B6" w:rsidRPr="0027705D">
        <w:rPr>
          <w:rFonts w:cs="Arial"/>
          <w:color w:val="000000"/>
          <w:sz w:val="21"/>
          <w:szCs w:val="21"/>
          <w:lang w:val="en-US"/>
        </w:rPr>
        <w:t>the Documentation</w:t>
      </w:r>
      <w:r w:rsidR="00753236" w:rsidRPr="0027705D">
        <w:rPr>
          <w:rFonts w:cs="Arial"/>
          <w:color w:val="000000"/>
          <w:sz w:val="21"/>
          <w:szCs w:val="21"/>
        </w:rPr>
        <w:t>.</w:t>
      </w:r>
    </w:p>
    <w:p w14:paraId="09543E39" w14:textId="77777777" w:rsidR="00753236" w:rsidRPr="0027705D" w:rsidRDefault="00753236" w:rsidP="006A027A">
      <w:pPr>
        <w:pStyle w:val="ListParagraph"/>
        <w:spacing w:after="0"/>
        <w:ind w:left="0"/>
        <w:rPr>
          <w:rFonts w:cs="Arial"/>
          <w:color w:val="000000"/>
          <w:sz w:val="21"/>
          <w:szCs w:val="21"/>
        </w:rPr>
      </w:pPr>
    </w:p>
    <w:p w14:paraId="233394FE" w14:textId="43DD41CD" w:rsidR="00F750CD" w:rsidRPr="0027705D" w:rsidRDefault="00F750CD" w:rsidP="00F750CD">
      <w:pPr>
        <w:pStyle w:val="Heading2"/>
        <w:rPr>
          <w:rFonts w:ascii="Arial" w:hAnsi="Arial" w:cs="Arial"/>
          <w:sz w:val="21"/>
          <w:szCs w:val="21"/>
        </w:rPr>
      </w:pPr>
      <w:r w:rsidRPr="0027705D">
        <w:rPr>
          <w:rFonts w:ascii="Arial" w:hAnsi="Arial" w:cs="Arial"/>
          <w:sz w:val="21"/>
          <w:szCs w:val="21"/>
        </w:rPr>
        <w:t>Third-Party</w:t>
      </w:r>
      <w:r w:rsidRPr="0027705D">
        <w:rPr>
          <w:rFonts w:ascii="Arial" w:hAnsi="Arial" w:cs="Arial"/>
          <w:bCs w:val="0"/>
          <w:sz w:val="21"/>
          <w:szCs w:val="21"/>
        </w:rPr>
        <w:t xml:space="preserve"> Technology Integrations</w:t>
      </w:r>
    </w:p>
    <w:p w14:paraId="0E13DF05" w14:textId="36921E80" w:rsidR="00684BE6" w:rsidRPr="0027705D" w:rsidRDefault="008E0105" w:rsidP="0083309E">
      <w:pPr>
        <w:pStyle w:val="Heading3"/>
        <w:numPr>
          <w:ilvl w:val="0"/>
          <w:numId w:val="0"/>
        </w:numPr>
        <w:ind w:firstLine="720"/>
        <w:rPr>
          <w:rFonts w:cs="Arial"/>
          <w:sz w:val="21"/>
          <w:szCs w:val="21"/>
        </w:rPr>
      </w:pPr>
      <w:r w:rsidRPr="0027705D">
        <w:rPr>
          <w:rFonts w:cs="Arial"/>
          <w:sz w:val="21"/>
          <w:szCs w:val="21"/>
        </w:rPr>
        <w:t>Client</w:t>
      </w:r>
      <w:r w:rsidR="00F750CD" w:rsidRPr="0027705D">
        <w:rPr>
          <w:rFonts w:cs="Arial"/>
          <w:sz w:val="21"/>
          <w:szCs w:val="21"/>
        </w:rPr>
        <w:t xml:space="preserve"> may be provided with the opportunity to access the </w:t>
      </w:r>
      <w:r w:rsidR="003A74ED">
        <w:rPr>
          <w:rFonts w:cs="Arial"/>
          <w:sz w:val="21"/>
          <w:szCs w:val="21"/>
        </w:rPr>
        <w:t>Free Services</w:t>
      </w:r>
      <w:r w:rsidR="00F750CD" w:rsidRPr="0027705D">
        <w:rPr>
          <w:rFonts w:cs="Arial"/>
          <w:sz w:val="21"/>
          <w:szCs w:val="21"/>
        </w:rPr>
        <w:t xml:space="preserve"> via the user interface of one or more of HYAS’ authorized technology integration partners. Should </w:t>
      </w:r>
      <w:r w:rsidRPr="0027705D">
        <w:rPr>
          <w:rFonts w:cs="Arial"/>
          <w:sz w:val="21"/>
          <w:szCs w:val="21"/>
        </w:rPr>
        <w:t>Client</w:t>
      </w:r>
      <w:r w:rsidR="00F750CD" w:rsidRPr="0027705D">
        <w:rPr>
          <w:rFonts w:cs="Arial"/>
          <w:sz w:val="21"/>
          <w:szCs w:val="21"/>
        </w:rPr>
        <w:t xml:space="preserve"> elect to utilize such user interfaces, </w:t>
      </w:r>
      <w:r w:rsidRPr="0027705D">
        <w:rPr>
          <w:rFonts w:cs="Arial"/>
          <w:sz w:val="21"/>
          <w:szCs w:val="21"/>
        </w:rPr>
        <w:t>Client</w:t>
      </w:r>
      <w:r w:rsidR="00F750CD" w:rsidRPr="0027705D">
        <w:rPr>
          <w:rFonts w:cs="Arial"/>
          <w:sz w:val="21"/>
          <w:szCs w:val="21"/>
        </w:rPr>
        <w:t xml:space="preserve"> hereby agrees that it will comply with the applicable </w:t>
      </w:r>
      <w:bookmarkStart w:id="18" w:name="_9kMH3K6ZWu57778GkPu3"/>
      <w:r w:rsidR="00F750CD" w:rsidRPr="0027705D">
        <w:rPr>
          <w:rFonts w:cs="Arial"/>
          <w:sz w:val="21"/>
          <w:szCs w:val="21"/>
        </w:rPr>
        <w:t>terms</w:t>
      </w:r>
      <w:bookmarkEnd w:id="18"/>
      <w:r w:rsidR="00F750CD" w:rsidRPr="0027705D">
        <w:rPr>
          <w:rFonts w:cs="Arial"/>
          <w:sz w:val="21"/>
          <w:szCs w:val="21"/>
        </w:rPr>
        <w:t xml:space="preserve"> of </w:t>
      </w:r>
      <w:bookmarkStart w:id="19" w:name="_9kMNM5YVt46668HjNtB3liz"/>
      <w:r w:rsidR="00F750CD" w:rsidRPr="0027705D">
        <w:rPr>
          <w:rFonts w:cs="Arial"/>
          <w:sz w:val="21"/>
          <w:szCs w:val="21"/>
        </w:rPr>
        <w:t>service</w:t>
      </w:r>
      <w:bookmarkEnd w:id="19"/>
      <w:r w:rsidR="00F750CD" w:rsidRPr="0027705D">
        <w:rPr>
          <w:rFonts w:cs="Arial"/>
          <w:sz w:val="21"/>
          <w:szCs w:val="21"/>
        </w:rPr>
        <w:t xml:space="preserve"> or other </w:t>
      </w:r>
      <w:bookmarkStart w:id="20" w:name="_9kMH4L6ZWu57778GkPu3"/>
      <w:r w:rsidR="00F750CD" w:rsidRPr="0027705D">
        <w:rPr>
          <w:rFonts w:cs="Arial"/>
          <w:sz w:val="21"/>
          <w:szCs w:val="21"/>
        </w:rPr>
        <w:t>terms</w:t>
      </w:r>
      <w:bookmarkEnd w:id="20"/>
      <w:r w:rsidR="00F750CD" w:rsidRPr="0027705D">
        <w:rPr>
          <w:rFonts w:cs="Arial"/>
          <w:sz w:val="21"/>
          <w:szCs w:val="21"/>
        </w:rPr>
        <w:t xml:space="preserve"> and conditions related to such subscription, as may be </w:t>
      </w:r>
      <w:proofErr w:type="gramStart"/>
      <w:r w:rsidR="00F750CD" w:rsidRPr="0027705D">
        <w:rPr>
          <w:rFonts w:cs="Arial"/>
          <w:sz w:val="21"/>
          <w:szCs w:val="21"/>
        </w:rPr>
        <w:t>published</w:t>
      </w:r>
      <w:proofErr w:type="gramEnd"/>
      <w:r w:rsidR="00F750CD" w:rsidRPr="0027705D">
        <w:rPr>
          <w:rFonts w:cs="Arial"/>
          <w:sz w:val="21"/>
          <w:szCs w:val="21"/>
        </w:rPr>
        <w:t xml:space="preserve"> and updated by the appropriate technology integration partner from time to time. Subject to such terms and conditions, or the terms contained within any supplemental technology integration-related agreement that may be put into place directly between the Parties, technology integrations are provided on an as-is basis and access to such offerings may be terminated, without cause or notice to </w:t>
      </w:r>
      <w:r w:rsidRPr="0027705D">
        <w:rPr>
          <w:rFonts w:cs="Arial"/>
          <w:sz w:val="21"/>
          <w:szCs w:val="21"/>
        </w:rPr>
        <w:t>Client</w:t>
      </w:r>
      <w:r w:rsidR="00F750CD" w:rsidRPr="0027705D">
        <w:rPr>
          <w:rFonts w:cs="Arial"/>
          <w:sz w:val="21"/>
          <w:szCs w:val="21"/>
        </w:rPr>
        <w:t xml:space="preserve">, at any time. </w:t>
      </w:r>
    </w:p>
    <w:p w14:paraId="2B5F69C8" w14:textId="77777777" w:rsidR="00684BE6" w:rsidRPr="0027705D" w:rsidRDefault="00192DD1" w:rsidP="004602DB">
      <w:pPr>
        <w:pStyle w:val="Heading1"/>
        <w:rPr>
          <w:rFonts w:ascii="Arial" w:hAnsi="Arial" w:cs="Arial"/>
          <w:sz w:val="21"/>
          <w:szCs w:val="21"/>
        </w:rPr>
      </w:pPr>
      <w:r w:rsidRPr="0027705D">
        <w:rPr>
          <w:rFonts w:ascii="Arial" w:hAnsi="Arial" w:cs="Arial"/>
          <w:sz w:val="21"/>
          <w:szCs w:val="21"/>
        </w:rPr>
        <w:br/>
      </w:r>
      <w:bookmarkStart w:id="21" w:name="_Ref475099163"/>
      <w:r w:rsidR="000E179C" w:rsidRPr="0027705D">
        <w:rPr>
          <w:rFonts w:ascii="Arial" w:hAnsi="Arial" w:cs="Arial"/>
          <w:sz w:val="21"/>
          <w:szCs w:val="21"/>
        </w:rPr>
        <w:t>OWNERSHIP OF PROPERTY</w:t>
      </w:r>
      <w:bookmarkEnd w:id="21"/>
    </w:p>
    <w:p w14:paraId="0669E285" w14:textId="1BD12250" w:rsidR="00684BE6" w:rsidRPr="0027705D" w:rsidRDefault="00192DD1" w:rsidP="004602DB">
      <w:pPr>
        <w:pStyle w:val="Heading2"/>
        <w:rPr>
          <w:rFonts w:ascii="Arial" w:hAnsi="Arial" w:cs="Arial"/>
          <w:sz w:val="21"/>
          <w:szCs w:val="21"/>
        </w:rPr>
      </w:pPr>
      <w:bookmarkStart w:id="22" w:name="_Ref65229524"/>
      <w:r w:rsidRPr="0027705D">
        <w:rPr>
          <w:rFonts w:ascii="Arial" w:hAnsi="Arial" w:cs="Arial"/>
          <w:sz w:val="21"/>
          <w:szCs w:val="21"/>
        </w:rPr>
        <w:t>HYAS</w:t>
      </w:r>
      <w:r w:rsidR="000D6E9E" w:rsidRPr="0027705D">
        <w:rPr>
          <w:rFonts w:ascii="Arial" w:hAnsi="Arial" w:cs="Arial"/>
          <w:sz w:val="21"/>
          <w:szCs w:val="21"/>
        </w:rPr>
        <w:t xml:space="preserve"> Property</w:t>
      </w:r>
      <w:bookmarkEnd w:id="22"/>
    </w:p>
    <w:p w14:paraId="233916F4" w14:textId="2B8C7CC6" w:rsidR="007402DE" w:rsidRPr="0027705D" w:rsidRDefault="00192DD1" w:rsidP="0027705D">
      <w:pPr>
        <w:ind w:firstLine="709"/>
        <w:rPr>
          <w:rFonts w:cs="Arial"/>
          <w:sz w:val="21"/>
          <w:szCs w:val="21"/>
        </w:rPr>
      </w:pPr>
      <w:r w:rsidRPr="0027705D">
        <w:rPr>
          <w:rFonts w:cs="Arial"/>
          <w:sz w:val="21"/>
          <w:szCs w:val="21"/>
        </w:rPr>
        <w:t xml:space="preserve">Except as expressly </w:t>
      </w:r>
      <w:r w:rsidR="00511564" w:rsidRPr="0027705D">
        <w:rPr>
          <w:rFonts w:cs="Arial"/>
          <w:sz w:val="21"/>
          <w:szCs w:val="21"/>
        </w:rPr>
        <w:t>set forth</w:t>
      </w:r>
      <w:r w:rsidRPr="0027705D">
        <w:rPr>
          <w:rFonts w:cs="Arial"/>
          <w:sz w:val="21"/>
          <w:szCs w:val="21"/>
        </w:rPr>
        <w:t xml:space="preserve"> </w:t>
      </w:r>
      <w:r w:rsidR="00511564" w:rsidRPr="0027705D">
        <w:rPr>
          <w:rFonts w:cs="Arial"/>
          <w:sz w:val="21"/>
          <w:szCs w:val="21"/>
        </w:rPr>
        <w:t>herein</w:t>
      </w:r>
      <w:r w:rsidRPr="0027705D">
        <w:rPr>
          <w:rFonts w:cs="Arial"/>
          <w:sz w:val="21"/>
          <w:szCs w:val="21"/>
        </w:rPr>
        <w:t xml:space="preserve">, </w:t>
      </w:r>
      <w:r w:rsidR="002D5722" w:rsidRPr="0027705D">
        <w:rPr>
          <w:rFonts w:cs="Arial"/>
          <w:sz w:val="21"/>
          <w:szCs w:val="21"/>
        </w:rPr>
        <w:t>nothing in this Agreement grants any right, title, or interest in or to</w:t>
      </w:r>
      <w:r w:rsidR="00375430" w:rsidRPr="0027705D">
        <w:rPr>
          <w:rFonts w:cs="Arial"/>
          <w:sz w:val="21"/>
          <w:szCs w:val="21"/>
        </w:rPr>
        <w:t xml:space="preserve"> any Intellectual Property Rights in or relating to</w:t>
      </w:r>
      <w:r w:rsidR="002D5722" w:rsidRPr="0027705D">
        <w:rPr>
          <w:rFonts w:cs="Arial"/>
          <w:sz w:val="21"/>
          <w:szCs w:val="21"/>
        </w:rPr>
        <w:t xml:space="preserve"> the property and materials of HYAS and its licensors delivered </w:t>
      </w:r>
      <w:r w:rsidR="00E02FE4" w:rsidRPr="0027705D">
        <w:rPr>
          <w:rFonts w:cs="Arial"/>
          <w:sz w:val="21"/>
          <w:szCs w:val="21"/>
        </w:rPr>
        <w:t>hereunder</w:t>
      </w:r>
      <w:r w:rsidR="002D5722" w:rsidRPr="0027705D">
        <w:rPr>
          <w:rFonts w:cs="Arial"/>
          <w:sz w:val="21"/>
          <w:szCs w:val="21"/>
        </w:rPr>
        <w:t>, including any modifications, enhancements,</w:t>
      </w:r>
      <w:r w:rsidR="00375430" w:rsidRPr="0027705D">
        <w:rPr>
          <w:rFonts w:cs="Arial"/>
          <w:sz w:val="21"/>
          <w:szCs w:val="21"/>
        </w:rPr>
        <w:t xml:space="preserve"> or</w:t>
      </w:r>
      <w:r w:rsidR="002D5722" w:rsidRPr="0027705D">
        <w:rPr>
          <w:rFonts w:cs="Arial"/>
          <w:sz w:val="21"/>
          <w:szCs w:val="21"/>
        </w:rPr>
        <w:t xml:space="preserve"> adaptations</w:t>
      </w:r>
      <w:r w:rsidR="00375430" w:rsidRPr="0027705D">
        <w:rPr>
          <w:rFonts w:cs="Arial"/>
          <w:sz w:val="21"/>
          <w:szCs w:val="21"/>
        </w:rPr>
        <w:t xml:space="preserve"> </w:t>
      </w:r>
      <w:r w:rsidR="00E02FE4" w:rsidRPr="0027705D">
        <w:rPr>
          <w:rFonts w:cs="Arial"/>
          <w:sz w:val="21"/>
          <w:szCs w:val="21"/>
        </w:rPr>
        <w:t>thereof</w:t>
      </w:r>
      <w:r w:rsidR="002D5722" w:rsidRPr="0027705D">
        <w:rPr>
          <w:rFonts w:cs="Arial"/>
          <w:sz w:val="21"/>
          <w:szCs w:val="21"/>
        </w:rPr>
        <w:t xml:space="preserve"> (</w:t>
      </w:r>
      <w:r w:rsidR="00807FC0" w:rsidRPr="0027705D">
        <w:rPr>
          <w:rFonts w:cs="Arial"/>
          <w:sz w:val="21"/>
          <w:szCs w:val="21"/>
        </w:rPr>
        <w:t>collectively</w:t>
      </w:r>
      <w:r w:rsidR="00254451" w:rsidRPr="0027705D">
        <w:rPr>
          <w:rFonts w:cs="Arial"/>
          <w:sz w:val="21"/>
          <w:szCs w:val="21"/>
        </w:rPr>
        <w:t xml:space="preserve"> </w:t>
      </w:r>
      <w:r w:rsidR="002D5722" w:rsidRPr="0027705D">
        <w:rPr>
          <w:rFonts w:cs="Arial"/>
          <w:sz w:val="21"/>
          <w:szCs w:val="21"/>
        </w:rPr>
        <w:t>"</w:t>
      </w:r>
      <w:r w:rsidR="002D5722" w:rsidRPr="0027705D">
        <w:rPr>
          <w:rFonts w:cs="Arial"/>
          <w:b/>
          <w:bCs/>
          <w:sz w:val="21"/>
          <w:szCs w:val="21"/>
        </w:rPr>
        <w:t>HYAS Property</w:t>
      </w:r>
      <w:r w:rsidR="002D5722" w:rsidRPr="0027705D">
        <w:rPr>
          <w:rFonts w:cs="Arial"/>
          <w:sz w:val="21"/>
          <w:szCs w:val="21"/>
        </w:rPr>
        <w:t>")</w:t>
      </w:r>
      <w:r w:rsidR="000D4600" w:rsidRPr="0027705D">
        <w:rPr>
          <w:rFonts w:cs="Arial"/>
          <w:sz w:val="21"/>
          <w:szCs w:val="21"/>
        </w:rPr>
        <w:t>.</w:t>
      </w:r>
      <w:r w:rsidR="002C1A5D" w:rsidRPr="0027705D">
        <w:rPr>
          <w:rFonts w:cs="Arial"/>
          <w:sz w:val="21"/>
          <w:szCs w:val="21"/>
        </w:rPr>
        <w:t xml:space="preserve"> </w:t>
      </w:r>
      <w:r w:rsidR="000D4600" w:rsidRPr="0027705D">
        <w:rPr>
          <w:rFonts w:cs="Arial"/>
          <w:sz w:val="21"/>
          <w:szCs w:val="21"/>
        </w:rPr>
        <w:t>A</w:t>
      </w:r>
      <w:r w:rsidR="002C78AB" w:rsidRPr="0027705D">
        <w:rPr>
          <w:rFonts w:cs="Arial"/>
          <w:sz w:val="21"/>
          <w:szCs w:val="21"/>
        </w:rPr>
        <w:t>ll right, title, and interest in and to HYAS</w:t>
      </w:r>
      <w:r w:rsidR="00D2192B" w:rsidRPr="0027705D">
        <w:rPr>
          <w:rFonts w:cs="Arial"/>
          <w:sz w:val="21"/>
          <w:szCs w:val="21"/>
        </w:rPr>
        <w:t> </w:t>
      </w:r>
      <w:r w:rsidR="002C78AB" w:rsidRPr="0027705D">
        <w:rPr>
          <w:rFonts w:cs="Arial"/>
          <w:sz w:val="21"/>
          <w:szCs w:val="21"/>
        </w:rPr>
        <w:t xml:space="preserve">Property </w:t>
      </w:r>
      <w:r w:rsidR="00BF3441" w:rsidRPr="0027705D">
        <w:rPr>
          <w:rFonts w:cs="Arial"/>
          <w:sz w:val="21"/>
          <w:szCs w:val="21"/>
        </w:rPr>
        <w:t>is</w:t>
      </w:r>
      <w:r w:rsidR="002C78AB" w:rsidRPr="0027705D">
        <w:rPr>
          <w:rFonts w:cs="Arial"/>
          <w:sz w:val="21"/>
          <w:szCs w:val="21"/>
        </w:rPr>
        <w:t xml:space="preserve"> </w:t>
      </w:r>
      <w:r w:rsidR="00BF3441" w:rsidRPr="0027705D">
        <w:rPr>
          <w:rFonts w:cs="Arial"/>
          <w:sz w:val="21"/>
          <w:szCs w:val="21"/>
        </w:rPr>
        <w:t>retained by</w:t>
      </w:r>
      <w:r w:rsidR="002C78AB" w:rsidRPr="0027705D">
        <w:rPr>
          <w:rFonts w:cs="Arial"/>
          <w:sz w:val="21"/>
          <w:szCs w:val="21"/>
        </w:rPr>
        <w:t xml:space="preserve"> HYAS and its respective licensors. </w:t>
      </w:r>
      <w:r w:rsidRPr="0027705D">
        <w:rPr>
          <w:rFonts w:cs="Arial"/>
          <w:sz w:val="21"/>
          <w:szCs w:val="21"/>
        </w:rPr>
        <w:t>To the extent that any right, title</w:t>
      </w:r>
      <w:r w:rsidR="00A2485E" w:rsidRPr="0027705D">
        <w:rPr>
          <w:rFonts w:cs="Arial"/>
          <w:sz w:val="21"/>
          <w:szCs w:val="21"/>
        </w:rPr>
        <w:t>,</w:t>
      </w:r>
      <w:r w:rsidRPr="0027705D">
        <w:rPr>
          <w:rFonts w:cs="Arial"/>
          <w:sz w:val="21"/>
          <w:szCs w:val="21"/>
        </w:rPr>
        <w:t xml:space="preserve"> or interest in or to any </w:t>
      </w:r>
      <w:r w:rsidR="00247914" w:rsidRPr="0027705D">
        <w:rPr>
          <w:rFonts w:cs="Arial"/>
          <w:sz w:val="21"/>
          <w:szCs w:val="21"/>
        </w:rPr>
        <w:t>HYAS </w:t>
      </w:r>
      <w:r w:rsidR="00BC7240" w:rsidRPr="0027705D">
        <w:rPr>
          <w:rFonts w:cs="Arial"/>
          <w:sz w:val="21"/>
          <w:szCs w:val="21"/>
        </w:rPr>
        <w:t>Property</w:t>
      </w:r>
      <w:r w:rsidR="004A08A1" w:rsidRPr="0027705D">
        <w:rPr>
          <w:rFonts w:cs="Arial"/>
          <w:sz w:val="21"/>
          <w:szCs w:val="21"/>
        </w:rPr>
        <w:t>,</w:t>
      </w:r>
      <w:r w:rsidR="00C544BA" w:rsidRPr="0027705D">
        <w:rPr>
          <w:rFonts w:cs="Arial"/>
          <w:sz w:val="21"/>
          <w:szCs w:val="21"/>
        </w:rPr>
        <w:t xml:space="preserve"> derivative works thereof</w:t>
      </w:r>
      <w:r w:rsidR="004A08A1" w:rsidRPr="0027705D">
        <w:rPr>
          <w:rFonts w:cs="Arial"/>
          <w:sz w:val="21"/>
          <w:szCs w:val="21"/>
        </w:rPr>
        <w:t>, or ideas, suggestions, enhancements, recommendations, or other feedback provided by</w:t>
      </w:r>
      <w:r w:rsidR="00236710" w:rsidRPr="0027705D">
        <w:rPr>
          <w:rFonts w:cs="Arial"/>
          <w:sz w:val="21"/>
          <w:szCs w:val="21"/>
        </w:rPr>
        <w:t xml:space="preserve"> </w:t>
      </w:r>
      <w:r w:rsidR="008E0105" w:rsidRPr="0027705D">
        <w:rPr>
          <w:rFonts w:cs="Arial"/>
          <w:sz w:val="21"/>
          <w:szCs w:val="21"/>
        </w:rPr>
        <w:t>Client</w:t>
      </w:r>
      <w:r w:rsidR="00851F20" w:rsidRPr="0027705D">
        <w:rPr>
          <w:rFonts w:cs="Arial"/>
          <w:sz w:val="21"/>
          <w:szCs w:val="21"/>
        </w:rPr>
        <w:t xml:space="preserve"> </w:t>
      </w:r>
      <w:r w:rsidR="00BC7240" w:rsidRPr="0027705D">
        <w:rPr>
          <w:rFonts w:cs="Arial"/>
          <w:sz w:val="21"/>
          <w:szCs w:val="21"/>
        </w:rPr>
        <w:t xml:space="preserve">do </w:t>
      </w:r>
      <w:r w:rsidRPr="0027705D">
        <w:rPr>
          <w:rFonts w:cs="Arial"/>
          <w:sz w:val="21"/>
          <w:szCs w:val="21"/>
        </w:rPr>
        <w:t xml:space="preserve">not automatically vest in </w:t>
      </w:r>
      <w:r w:rsidR="00442B74" w:rsidRPr="0027705D">
        <w:rPr>
          <w:rFonts w:cs="Arial"/>
          <w:sz w:val="21"/>
          <w:szCs w:val="21"/>
        </w:rPr>
        <w:t>HYAS</w:t>
      </w:r>
      <w:r w:rsidRPr="0027705D">
        <w:rPr>
          <w:rFonts w:cs="Arial"/>
          <w:sz w:val="21"/>
          <w:szCs w:val="21"/>
        </w:rPr>
        <w:t xml:space="preserve"> or its licensors, </w:t>
      </w:r>
      <w:r w:rsidR="008E0105" w:rsidRPr="0027705D">
        <w:rPr>
          <w:rFonts w:cs="Arial"/>
          <w:sz w:val="21"/>
          <w:szCs w:val="21"/>
        </w:rPr>
        <w:t>Client</w:t>
      </w:r>
      <w:r w:rsidRPr="0027705D">
        <w:rPr>
          <w:rFonts w:cs="Arial"/>
          <w:sz w:val="21"/>
          <w:szCs w:val="21"/>
        </w:rPr>
        <w:t xml:space="preserve"> </w:t>
      </w:r>
      <w:r w:rsidR="002C78AB" w:rsidRPr="0027705D">
        <w:rPr>
          <w:rFonts w:cs="Arial"/>
          <w:sz w:val="21"/>
          <w:szCs w:val="21"/>
        </w:rPr>
        <w:t xml:space="preserve">unconditionally and </w:t>
      </w:r>
      <w:r w:rsidRPr="0027705D">
        <w:rPr>
          <w:rFonts w:cs="Arial"/>
          <w:sz w:val="21"/>
          <w:szCs w:val="21"/>
        </w:rPr>
        <w:t>irrevocably transfers, assigns</w:t>
      </w:r>
      <w:r w:rsidR="00C31CEA" w:rsidRPr="0027705D">
        <w:rPr>
          <w:rFonts w:cs="Arial"/>
          <w:sz w:val="21"/>
          <w:szCs w:val="21"/>
        </w:rPr>
        <w:t>,</w:t>
      </w:r>
      <w:r w:rsidRPr="0027705D">
        <w:rPr>
          <w:rFonts w:cs="Arial"/>
          <w:sz w:val="21"/>
          <w:szCs w:val="21"/>
        </w:rPr>
        <w:t xml:space="preserve"> and conveys all </w:t>
      </w:r>
      <w:r w:rsidR="00620232" w:rsidRPr="0027705D">
        <w:rPr>
          <w:rFonts w:cs="Arial"/>
          <w:sz w:val="21"/>
          <w:szCs w:val="21"/>
        </w:rPr>
        <w:t xml:space="preserve">such </w:t>
      </w:r>
      <w:r w:rsidRPr="0027705D">
        <w:rPr>
          <w:rFonts w:cs="Arial"/>
          <w:sz w:val="21"/>
          <w:szCs w:val="21"/>
        </w:rPr>
        <w:t xml:space="preserve">right, title, and interest to </w:t>
      </w:r>
      <w:r w:rsidR="00442B74" w:rsidRPr="0027705D">
        <w:rPr>
          <w:rFonts w:cs="Arial"/>
          <w:sz w:val="21"/>
          <w:szCs w:val="21"/>
        </w:rPr>
        <w:t>HYAS</w:t>
      </w:r>
      <w:r w:rsidRPr="0027705D">
        <w:rPr>
          <w:rFonts w:cs="Arial"/>
          <w:sz w:val="21"/>
          <w:szCs w:val="21"/>
        </w:rPr>
        <w:t xml:space="preserve"> or its licensors, as applicable</w:t>
      </w:r>
      <w:r w:rsidR="00AF1CD4" w:rsidRPr="0027705D">
        <w:rPr>
          <w:rFonts w:cs="Arial"/>
          <w:sz w:val="21"/>
          <w:szCs w:val="21"/>
        </w:rPr>
        <w:t>.</w:t>
      </w:r>
      <w:r w:rsidR="00C02FD1" w:rsidRPr="0027705D">
        <w:rPr>
          <w:rFonts w:cs="Arial"/>
          <w:sz w:val="21"/>
          <w:szCs w:val="21"/>
        </w:rPr>
        <w:t xml:space="preserve"> </w:t>
      </w:r>
      <w:r w:rsidR="008E0105" w:rsidRPr="0027705D">
        <w:rPr>
          <w:rFonts w:cs="Arial"/>
          <w:sz w:val="21"/>
          <w:szCs w:val="21"/>
        </w:rPr>
        <w:t>Client</w:t>
      </w:r>
      <w:r w:rsidRPr="0027705D">
        <w:rPr>
          <w:rFonts w:cs="Arial"/>
          <w:sz w:val="21"/>
          <w:szCs w:val="21"/>
        </w:rPr>
        <w:t xml:space="preserve"> will promptly take any action and execute any documents necessary to vest full title in </w:t>
      </w:r>
      <w:r w:rsidR="00161930" w:rsidRPr="0027705D">
        <w:rPr>
          <w:rFonts w:cs="Arial"/>
          <w:sz w:val="21"/>
          <w:szCs w:val="21"/>
        </w:rPr>
        <w:t xml:space="preserve">such interests in </w:t>
      </w:r>
      <w:r w:rsidR="00442B74" w:rsidRPr="0027705D">
        <w:rPr>
          <w:rFonts w:cs="Arial"/>
          <w:sz w:val="21"/>
          <w:szCs w:val="21"/>
        </w:rPr>
        <w:t>HYAS</w:t>
      </w:r>
      <w:r w:rsidRPr="0027705D">
        <w:rPr>
          <w:rFonts w:cs="Arial"/>
          <w:sz w:val="21"/>
          <w:szCs w:val="21"/>
        </w:rPr>
        <w:t xml:space="preserve"> or its licensors</w:t>
      </w:r>
      <w:r w:rsidR="00161930" w:rsidRPr="0027705D">
        <w:rPr>
          <w:rFonts w:cs="Arial"/>
          <w:sz w:val="21"/>
          <w:szCs w:val="21"/>
        </w:rPr>
        <w:t xml:space="preserve"> (as applicable)</w:t>
      </w:r>
      <w:r w:rsidR="009B296D" w:rsidRPr="0027705D">
        <w:rPr>
          <w:rFonts w:cs="Arial"/>
          <w:sz w:val="21"/>
          <w:szCs w:val="21"/>
        </w:rPr>
        <w:t>, as directed by HYAS</w:t>
      </w:r>
      <w:r w:rsidRPr="0027705D">
        <w:rPr>
          <w:rFonts w:cs="Arial"/>
          <w:sz w:val="21"/>
          <w:szCs w:val="21"/>
        </w:rPr>
        <w:t xml:space="preserve">. </w:t>
      </w:r>
    </w:p>
    <w:p w14:paraId="66B02BC6" w14:textId="39AF514C" w:rsidR="009F5F5E" w:rsidRPr="0027705D" w:rsidRDefault="008E0105" w:rsidP="009F5F5E">
      <w:pPr>
        <w:pStyle w:val="Heading2"/>
        <w:rPr>
          <w:rFonts w:ascii="Arial" w:hAnsi="Arial" w:cs="Arial"/>
          <w:sz w:val="21"/>
          <w:szCs w:val="21"/>
        </w:rPr>
      </w:pPr>
      <w:bookmarkStart w:id="23" w:name="_Ref65170892"/>
      <w:bookmarkStart w:id="24" w:name="_Hlt45037171"/>
      <w:r w:rsidRPr="0027705D">
        <w:rPr>
          <w:rFonts w:ascii="Arial" w:hAnsi="Arial" w:cs="Arial"/>
          <w:sz w:val="21"/>
          <w:szCs w:val="21"/>
        </w:rPr>
        <w:lastRenderedPageBreak/>
        <w:t>Client</w:t>
      </w:r>
      <w:r w:rsidR="00D80AE1" w:rsidRPr="0027705D">
        <w:rPr>
          <w:rFonts w:ascii="Arial" w:hAnsi="Arial" w:cs="Arial"/>
          <w:sz w:val="21"/>
          <w:szCs w:val="21"/>
        </w:rPr>
        <w:t xml:space="preserve"> Data</w:t>
      </w:r>
      <w:bookmarkEnd w:id="23"/>
    </w:p>
    <w:bookmarkEnd w:id="24"/>
    <w:p w14:paraId="04B20037" w14:textId="60E62E5B" w:rsidR="00E6249B" w:rsidRPr="00E6249B" w:rsidRDefault="00E6249B" w:rsidP="00610003">
      <w:pPr>
        <w:pStyle w:val="Heading3"/>
        <w:tabs>
          <w:tab w:val="clear" w:pos="1440"/>
        </w:tabs>
        <w:ind w:left="0" w:firstLine="720"/>
        <w:rPr>
          <w:rFonts w:cs="Arial"/>
          <w:sz w:val="21"/>
          <w:szCs w:val="21"/>
        </w:rPr>
      </w:pPr>
      <w:r>
        <w:rPr>
          <w:rFonts w:cs="Arial"/>
          <w:color w:val="222222"/>
          <w:shd w:val="clear" w:color="auto" w:fill="FFFFFF"/>
        </w:rPr>
        <w:t>Client hereby grants to HYAS the right to produce, access, use, generate, and combine all information provided to HYAS under this Agreement ("</w:t>
      </w:r>
      <w:r w:rsidRPr="00E6249B">
        <w:rPr>
          <w:rFonts w:cs="Arial"/>
          <w:b/>
          <w:bCs w:val="0"/>
          <w:color w:val="222222"/>
          <w:shd w:val="clear" w:color="auto" w:fill="FFFFFF"/>
        </w:rPr>
        <w:t>Client Data</w:t>
      </w:r>
      <w:r>
        <w:rPr>
          <w:rFonts w:cs="Arial"/>
          <w:color w:val="222222"/>
          <w:shd w:val="clear" w:color="auto" w:fill="FFFFFF"/>
        </w:rPr>
        <w:t>") with other data</w:t>
      </w:r>
      <w:r w:rsidR="009E677E">
        <w:rPr>
          <w:rFonts w:cs="Arial"/>
          <w:color w:val="222222"/>
          <w:shd w:val="clear" w:color="auto" w:fill="FFFFFF"/>
        </w:rPr>
        <w:t xml:space="preserve">, </w:t>
      </w:r>
      <w:r>
        <w:rPr>
          <w:rFonts w:cs="Arial"/>
          <w:color w:val="222222"/>
          <w:shd w:val="clear" w:color="auto" w:fill="FFFFFF"/>
        </w:rPr>
        <w:t>including data from third-party sources</w:t>
      </w:r>
      <w:r w:rsidR="009E677E">
        <w:rPr>
          <w:rFonts w:cs="Arial"/>
          <w:color w:val="222222"/>
          <w:shd w:val="clear" w:color="auto" w:fill="FFFFFF"/>
        </w:rPr>
        <w:t>,</w:t>
      </w:r>
      <w:r>
        <w:rPr>
          <w:rFonts w:cs="Arial"/>
          <w:color w:val="222222"/>
          <w:shd w:val="clear" w:color="auto" w:fill="FFFFFF"/>
        </w:rPr>
        <w:t xml:space="preserve"> ("</w:t>
      </w:r>
      <w:r w:rsidRPr="00E6249B">
        <w:rPr>
          <w:rFonts w:cs="Arial"/>
          <w:b/>
          <w:bCs w:val="0"/>
          <w:color w:val="222222"/>
          <w:shd w:val="clear" w:color="auto" w:fill="FFFFFF"/>
        </w:rPr>
        <w:t>Aggregated Data</w:t>
      </w:r>
      <w:r>
        <w:rPr>
          <w:rFonts w:cs="Arial"/>
          <w:color w:val="222222"/>
          <w:shd w:val="clear" w:color="auto" w:fill="FFFFFF"/>
        </w:rPr>
        <w:t>"), for the purpose</w:t>
      </w:r>
      <w:r w:rsidR="009E677E">
        <w:rPr>
          <w:rFonts w:cs="Arial"/>
          <w:color w:val="222222"/>
          <w:shd w:val="clear" w:color="auto" w:fill="FFFFFF"/>
        </w:rPr>
        <w:t>s</w:t>
      </w:r>
      <w:r>
        <w:rPr>
          <w:rFonts w:cs="Arial"/>
          <w:color w:val="222222"/>
          <w:shd w:val="clear" w:color="auto" w:fill="FFFFFF"/>
        </w:rPr>
        <w:t xml:space="preserve"> of (i) carrying out its obligations during the Term, pursuant to and in accordance with this Agreement; (ii) creating statistical and benchmarking data; (iii) building, developing, and improving its products and services; and (iv) preparing, delivering, and presenting "proof of concept" projects and demonstrations</w:t>
      </w:r>
      <w:r w:rsidR="009E677E">
        <w:rPr>
          <w:rFonts w:cs="Arial"/>
          <w:color w:val="222222"/>
          <w:shd w:val="clear" w:color="auto" w:fill="FFFFFF"/>
        </w:rPr>
        <w:t xml:space="preserve">. The Parties expressly agree that </w:t>
      </w:r>
      <w:r>
        <w:rPr>
          <w:rFonts w:cs="Arial"/>
          <w:color w:val="222222"/>
          <w:shd w:val="clear" w:color="auto" w:fill="FFFFFF"/>
        </w:rPr>
        <w:t>HYAS own</w:t>
      </w:r>
      <w:r w:rsidR="009E677E">
        <w:rPr>
          <w:rFonts w:cs="Arial"/>
          <w:color w:val="222222"/>
          <w:shd w:val="clear" w:color="auto" w:fill="FFFFFF"/>
        </w:rPr>
        <w:t>s</w:t>
      </w:r>
      <w:r>
        <w:rPr>
          <w:rFonts w:cs="Arial"/>
          <w:color w:val="222222"/>
          <w:shd w:val="clear" w:color="auto" w:fill="FFFFFF"/>
        </w:rPr>
        <w:t xml:space="preserve"> all right, title, and interest in and to all such Client Data and Aggregated Data.</w:t>
      </w:r>
    </w:p>
    <w:p w14:paraId="0F8C3867" w14:textId="26D228BA" w:rsidR="00684BE6" w:rsidRPr="0027705D" w:rsidRDefault="00192DD1" w:rsidP="004602DB">
      <w:pPr>
        <w:pStyle w:val="Heading1"/>
        <w:rPr>
          <w:rFonts w:ascii="Arial" w:hAnsi="Arial" w:cs="Arial"/>
          <w:sz w:val="21"/>
          <w:szCs w:val="21"/>
        </w:rPr>
      </w:pPr>
      <w:r w:rsidRPr="0027705D">
        <w:rPr>
          <w:rFonts w:ascii="Arial" w:hAnsi="Arial" w:cs="Arial"/>
          <w:sz w:val="21"/>
          <w:szCs w:val="21"/>
        </w:rPr>
        <w:br/>
      </w:r>
      <w:bookmarkStart w:id="25" w:name="_Ref475098803"/>
      <w:r w:rsidRPr="0027705D">
        <w:rPr>
          <w:rFonts w:ascii="Arial" w:hAnsi="Arial" w:cs="Arial"/>
          <w:sz w:val="21"/>
          <w:szCs w:val="21"/>
        </w:rPr>
        <w:t>CONFIDENTIALITY</w:t>
      </w:r>
      <w:bookmarkEnd w:id="25"/>
    </w:p>
    <w:p w14:paraId="115C895C" w14:textId="77777777" w:rsidR="00684BE6" w:rsidRPr="0027705D" w:rsidRDefault="00192DD1" w:rsidP="004602DB">
      <w:pPr>
        <w:pStyle w:val="Heading2"/>
        <w:rPr>
          <w:rFonts w:ascii="Arial" w:hAnsi="Arial" w:cs="Arial"/>
          <w:sz w:val="21"/>
          <w:szCs w:val="21"/>
        </w:rPr>
      </w:pPr>
      <w:bookmarkStart w:id="26" w:name="_Hlt45032389"/>
      <w:r w:rsidRPr="0027705D">
        <w:rPr>
          <w:rFonts w:ascii="Arial" w:hAnsi="Arial" w:cs="Arial"/>
          <w:sz w:val="21"/>
          <w:szCs w:val="21"/>
        </w:rPr>
        <w:t>Confidential Information</w:t>
      </w:r>
      <w:bookmarkEnd w:id="26"/>
    </w:p>
    <w:p w14:paraId="260E3BE8" w14:textId="66CE923B" w:rsidR="009528AA" w:rsidRPr="0027705D" w:rsidRDefault="00192DD1" w:rsidP="009528AA">
      <w:pPr>
        <w:ind w:firstLine="720"/>
        <w:rPr>
          <w:rFonts w:cs="Arial"/>
          <w:sz w:val="21"/>
          <w:szCs w:val="21"/>
        </w:rPr>
      </w:pPr>
      <w:r w:rsidRPr="0027705D">
        <w:rPr>
          <w:rFonts w:cs="Arial"/>
          <w:sz w:val="21"/>
          <w:szCs w:val="21"/>
        </w:rPr>
        <w:t>"</w:t>
      </w:r>
      <w:bookmarkStart w:id="27" w:name="_9kR3WTr19A45ANFxplkhs84mqZW02FEy6FBH"/>
      <w:r w:rsidR="00684BE6" w:rsidRPr="0027705D">
        <w:rPr>
          <w:rFonts w:cs="Arial"/>
          <w:b/>
          <w:bCs/>
          <w:sz w:val="21"/>
          <w:szCs w:val="21"/>
        </w:rPr>
        <w:t>Confidential Information</w:t>
      </w:r>
      <w:bookmarkEnd w:id="27"/>
      <w:r w:rsidRPr="0027705D">
        <w:rPr>
          <w:rFonts w:cs="Arial"/>
          <w:sz w:val="21"/>
          <w:szCs w:val="21"/>
        </w:rPr>
        <w:t>"</w:t>
      </w:r>
      <w:r w:rsidR="00684BE6" w:rsidRPr="0027705D">
        <w:rPr>
          <w:rFonts w:cs="Arial"/>
          <w:sz w:val="21"/>
          <w:szCs w:val="21"/>
        </w:rPr>
        <w:t xml:space="preserve"> means information of </w:t>
      </w:r>
      <w:r w:rsidR="002153BB" w:rsidRPr="0027705D">
        <w:rPr>
          <w:rFonts w:cs="Arial"/>
          <w:sz w:val="21"/>
          <w:szCs w:val="21"/>
        </w:rPr>
        <w:t xml:space="preserve">a </w:t>
      </w:r>
      <w:r w:rsidR="00880E2D" w:rsidRPr="0027705D">
        <w:rPr>
          <w:rFonts w:cs="Arial"/>
          <w:sz w:val="21"/>
          <w:szCs w:val="21"/>
        </w:rPr>
        <w:t>P</w:t>
      </w:r>
      <w:r w:rsidR="00684BE6" w:rsidRPr="0027705D">
        <w:rPr>
          <w:rFonts w:cs="Arial"/>
          <w:sz w:val="21"/>
          <w:szCs w:val="21"/>
        </w:rPr>
        <w:t>arty (</w:t>
      </w:r>
      <w:r w:rsidR="00F8678A" w:rsidRPr="0027705D">
        <w:rPr>
          <w:rFonts w:cs="Arial"/>
          <w:sz w:val="21"/>
          <w:szCs w:val="21"/>
        </w:rPr>
        <w:t xml:space="preserve">the </w:t>
      </w:r>
      <w:r w:rsidRPr="0027705D">
        <w:rPr>
          <w:rFonts w:cs="Arial"/>
          <w:sz w:val="21"/>
          <w:szCs w:val="21"/>
        </w:rPr>
        <w:t>"</w:t>
      </w:r>
      <w:r w:rsidR="00684BE6" w:rsidRPr="0027705D">
        <w:rPr>
          <w:rFonts w:cs="Arial"/>
          <w:b/>
          <w:bCs/>
          <w:sz w:val="21"/>
          <w:szCs w:val="21"/>
        </w:rPr>
        <w:t>Disclosing Party</w:t>
      </w:r>
      <w:r w:rsidRPr="0027705D">
        <w:rPr>
          <w:rFonts w:cs="Arial"/>
          <w:sz w:val="21"/>
          <w:szCs w:val="21"/>
        </w:rPr>
        <w:t>"</w:t>
      </w:r>
      <w:r w:rsidR="00684BE6" w:rsidRPr="0027705D">
        <w:rPr>
          <w:rFonts w:cs="Arial"/>
          <w:sz w:val="21"/>
          <w:szCs w:val="21"/>
        </w:rPr>
        <w:t xml:space="preserve">) disclosed to the other </w:t>
      </w:r>
      <w:r w:rsidR="00880E2D" w:rsidRPr="0027705D">
        <w:rPr>
          <w:rFonts w:cs="Arial"/>
          <w:sz w:val="21"/>
          <w:szCs w:val="21"/>
        </w:rPr>
        <w:t>P</w:t>
      </w:r>
      <w:r w:rsidR="00684BE6" w:rsidRPr="0027705D">
        <w:rPr>
          <w:rFonts w:cs="Arial"/>
          <w:sz w:val="21"/>
          <w:szCs w:val="21"/>
        </w:rPr>
        <w:t>arty (</w:t>
      </w:r>
      <w:r w:rsidR="00F8678A" w:rsidRPr="0027705D">
        <w:rPr>
          <w:rFonts w:cs="Arial"/>
          <w:sz w:val="21"/>
          <w:szCs w:val="21"/>
        </w:rPr>
        <w:t xml:space="preserve">the </w:t>
      </w:r>
      <w:r w:rsidRPr="0027705D">
        <w:rPr>
          <w:rFonts w:cs="Arial"/>
          <w:sz w:val="21"/>
          <w:szCs w:val="21"/>
        </w:rPr>
        <w:t>"</w:t>
      </w:r>
      <w:r w:rsidR="00684BE6" w:rsidRPr="0027705D">
        <w:rPr>
          <w:rFonts w:cs="Arial"/>
          <w:b/>
          <w:bCs/>
          <w:sz w:val="21"/>
          <w:szCs w:val="21"/>
        </w:rPr>
        <w:t>Receiving Party</w:t>
      </w:r>
      <w:r w:rsidRPr="0027705D">
        <w:rPr>
          <w:rFonts w:cs="Arial"/>
          <w:sz w:val="21"/>
          <w:szCs w:val="21"/>
        </w:rPr>
        <w:t>"</w:t>
      </w:r>
      <w:r w:rsidR="00684BE6" w:rsidRPr="0027705D">
        <w:rPr>
          <w:rFonts w:cs="Arial"/>
          <w:sz w:val="21"/>
          <w:szCs w:val="21"/>
        </w:rPr>
        <w:t>), whether orally or in writing, that</w:t>
      </w:r>
      <w:r w:rsidR="00CD206D" w:rsidRPr="0027705D">
        <w:rPr>
          <w:rFonts w:cs="Arial"/>
          <w:sz w:val="21"/>
          <w:szCs w:val="21"/>
        </w:rPr>
        <w:t xml:space="preserve"> </w:t>
      </w:r>
      <w:r w:rsidR="00684BE6" w:rsidRPr="0027705D">
        <w:rPr>
          <w:rFonts w:cs="Arial"/>
          <w:sz w:val="21"/>
          <w:szCs w:val="21"/>
        </w:rPr>
        <w:t xml:space="preserve">reasonably </w:t>
      </w:r>
      <w:r w:rsidR="00DD2E65" w:rsidRPr="0027705D">
        <w:rPr>
          <w:rFonts w:cs="Arial"/>
          <w:sz w:val="21"/>
          <w:szCs w:val="21"/>
        </w:rPr>
        <w:t>c</w:t>
      </w:r>
      <w:r w:rsidR="00CD206D" w:rsidRPr="0027705D">
        <w:rPr>
          <w:rFonts w:cs="Arial"/>
          <w:sz w:val="21"/>
          <w:szCs w:val="21"/>
        </w:rPr>
        <w:t xml:space="preserve">ould </w:t>
      </w:r>
      <w:r w:rsidR="00684BE6" w:rsidRPr="0027705D">
        <w:rPr>
          <w:rFonts w:cs="Arial"/>
          <w:sz w:val="21"/>
          <w:szCs w:val="21"/>
        </w:rPr>
        <w:t xml:space="preserve">be </w:t>
      </w:r>
      <w:r w:rsidR="00C76439" w:rsidRPr="0027705D">
        <w:rPr>
          <w:rFonts w:cs="Arial"/>
          <w:sz w:val="21"/>
          <w:szCs w:val="21"/>
        </w:rPr>
        <w:t>consider</w:t>
      </w:r>
      <w:r w:rsidR="00D71D62" w:rsidRPr="0027705D">
        <w:rPr>
          <w:rFonts w:cs="Arial"/>
          <w:sz w:val="21"/>
          <w:szCs w:val="21"/>
        </w:rPr>
        <w:t>ed</w:t>
      </w:r>
      <w:r w:rsidR="00C76439" w:rsidRPr="0027705D">
        <w:rPr>
          <w:rFonts w:cs="Arial"/>
          <w:sz w:val="21"/>
          <w:szCs w:val="21"/>
        </w:rPr>
        <w:t xml:space="preserve"> confidential or proprietary</w:t>
      </w:r>
      <w:r w:rsidR="00D71D62" w:rsidRPr="0027705D">
        <w:rPr>
          <w:rFonts w:cs="Arial"/>
          <w:sz w:val="21"/>
          <w:szCs w:val="21"/>
        </w:rPr>
        <w:t xml:space="preserve"> </w:t>
      </w:r>
      <w:r w:rsidR="00265A77" w:rsidRPr="0027705D">
        <w:rPr>
          <w:rFonts w:cs="Arial"/>
          <w:sz w:val="21"/>
          <w:szCs w:val="21"/>
        </w:rPr>
        <w:t>to the Disclosing Party</w:t>
      </w:r>
      <w:r w:rsidR="00684BE6" w:rsidRPr="0027705D">
        <w:rPr>
          <w:rFonts w:cs="Arial"/>
          <w:sz w:val="21"/>
          <w:szCs w:val="21"/>
        </w:rPr>
        <w:t>, including</w:t>
      </w:r>
      <w:r w:rsidR="00265A77" w:rsidRPr="0027705D">
        <w:rPr>
          <w:rFonts w:cs="Arial"/>
          <w:sz w:val="21"/>
          <w:szCs w:val="21"/>
        </w:rPr>
        <w:t xml:space="preserve"> </w:t>
      </w:r>
      <w:r w:rsidR="00684BE6" w:rsidRPr="0027705D">
        <w:rPr>
          <w:rFonts w:cs="Arial"/>
          <w:sz w:val="21"/>
          <w:szCs w:val="21"/>
        </w:rPr>
        <w:t xml:space="preserve">the </w:t>
      </w:r>
      <w:bookmarkStart w:id="28" w:name="_9kMH5M6ZWu57778GkPu3"/>
      <w:r w:rsidR="00684BE6" w:rsidRPr="0027705D">
        <w:rPr>
          <w:rFonts w:cs="Arial"/>
          <w:sz w:val="21"/>
          <w:szCs w:val="21"/>
        </w:rPr>
        <w:t>terms</w:t>
      </w:r>
      <w:bookmarkEnd w:id="28"/>
      <w:r w:rsidR="00684BE6" w:rsidRPr="0027705D">
        <w:rPr>
          <w:rFonts w:cs="Arial"/>
          <w:sz w:val="21"/>
          <w:szCs w:val="21"/>
        </w:rPr>
        <w:t xml:space="preserve"> and conditions of this Agreement</w:t>
      </w:r>
      <w:r w:rsidR="00BB6728" w:rsidRPr="0027705D">
        <w:rPr>
          <w:rFonts w:cs="Arial"/>
          <w:sz w:val="21"/>
          <w:szCs w:val="21"/>
        </w:rPr>
        <w:t>,</w:t>
      </w:r>
      <w:r w:rsidR="00684BE6" w:rsidRPr="0027705D">
        <w:rPr>
          <w:rFonts w:cs="Arial"/>
          <w:sz w:val="21"/>
          <w:szCs w:val="21"/>
        </w:rPr>
        <w:t xml:space="preserve"> </w:t>
      </w:r>
      <w:r w:rsidR="009375CA" w:rsidRPr="0027705D">
        <w:rPr>
          <w:rFonts w:cs="Arial"/>
          <w:sz w:val="21"/>
          <w:szCs w:val="21"/>
        </w:rPr>
        <w:t xml:space="preserve">information disclosed via </w:t>
      </w:r>
      <w:r w:rsidR="00684BE6" w:rsidRPr="0027705D">
        <w:rPr>
          <w:rFonts w:cs="Arial"/>
          <w:sz w:val="21"/>
          <w:szCs w:val="21"/>
        </w:rPr>
        <w:t xml:space="preserve">the </w:t>
      </w:r>
      <w:r w:rsidR="00BA102B">
        <w:rPr>
          <w:rFonts w:cs="Arial"/>
          <w:sz w:val="21"/>
          <w:szCs w:val="21"/>
        </w:rPr>
        <w:t>Free Services</w:t>
      </w:r>
      <w:r w:rsidR="00684BE6" w:rsidRPr="0027705D">
        <w:rPr>
          <w:rFonts w:cs="Arial"/>
          <w:sz w:val="21"/>
          <w:szCs w:val="21"/>
        </w:rPr>
        <w:t xml:space="preserve">, </w:t>
      </w:r>
      <w:r w:rsidR="00C76439" w:rsidRPr="0027705D">
        <w:rPr>
          <w:rFonts w:cs="Arial"/>
          <w:sz w:val="21"/>
          <w:szCs w:val="21"/>
        </w:rPr>
        <w:t xml:space="preserve">and information consisting of or relating to the Disclosing Party’s </w:t>
      </w:r>
      <w:r w:rsidR="00684BE6" w:rsidRPr="0027705D">
        <w:rPr>
          <w:rFonts w:cs="Arial"/>
          <w:sz w:val="21"/>
          <w:szCs w:val="21"/>
        </w:rPr>
        <w:t>business and marketing plans, software code, technology</w:t>
      </w:r>
      <w:r w:rsidR="00DE66EF" w:rsidRPr="0027705D">
        <w:rPr>
          <w:rFonts w:cs="Arial"/>
          <w:sz w:val="21"/>
          <w:szCs w:val="21"/>
        </w:rPr>
        <w:t>, product designs</w:t>
      </w:r>
      <w:r w:rsidR="006F20F6" w:rsidRPr="0027705D">
        <w:rPr>
          <w:rFonts w:cs="Arial"/>
          <w:sz w:val="21"/>
          <w:szCs w:val="21"/>
        </w:rPr>
        <w:t>,</w:t>
      </w:r>
      <w:r w:rsidR="00684BE6" w:rsidRPr="0027705D">
        <w:rPr>
          <w:rFonts w:cs="Arial"/>
          <w:sz w:val="21"/>
          <w:szCs w:val="21"/>
        </w:rPr>
        <w:t xml:space="preserve"> business processes</w:t>
      </w:r>
      <w:r w:rsidR="007D64AC" w:rsidRPr="0027705D">
        <w:rPr>
          <w:rFonts w:cs="Arial"/>
          <w:sz w:val="21"/>
          <w:szCs w:val="21"/>
        </w:rPr>
        <w:t xml:space="preserve">, trade secrets, know-how, strategies, </w:t>
      </w:r>
      <w:r w:rsidR="00A36FF4" w:rsidRPr="0027705D">
        <w:rPr>
          <w:rFonts w:cs="Arial"/>
          <w:sz w:val="21"/>
          <w:szCs w:val="21"/>
        </w:rPr>
        <w:t>c</w:t>
      </w:r>
      <w:r w:rsidR="008E0105" w:rsidRPr="0027705D">
        <w:rPr>
          <w:rFonts w:cs="Arial"/>
          <w:sz w:val="21"/>
          <w:szCs w:val="21"/>
        </w:rPr>
        <w:t>lient</w:t>
      </w:r>
      <w:r w:rsidR="007D64AC" w:rsidRPr="0027705D">
        <w:rPr>
          <w:rFonts w:cs="Arial"/>
          <w:sz w:val="21"/>
          <w:szCs w:val="21"/>
        </w:rPr>
        <w:t>s, and pricing</w:t>
      </w:r>
      <w:r w:rsidR="00A34E76" w:rsidRPr="0027705D">
        <w:rPr>
          <w:rFonts w:cs="Arial"/>
          <w:sz w:val="21"/>
          <w:szCs w:val="21"/>
        </w:rPr>
        <w:t xml:space="preserve">, </w:t>
      </w:r>
      <w:r w:rsidR="007D64AC" w:rsidRPr="0027705D">
        <w:rPr>
          <w:rFonts w:cs="Arial"/>
          <w:sz w:val="21"/>
          <w:szCs w:val="21"/>
        </w:rPr>
        <w:t xml:space="preserve">in each case whether or not marked, designated, or otherwise identified as “confidential”. </w:t>
      </w:r>
      <w:bookmarkStart w:id="29" w:name="_9kMHG5YVt3BC67CPHzrnmjuA6osbY24HG08HDJ"/>
      <w:r w:rsidR="0026580E" w:rsidRPr="0027705D">
        <w:rPr>
          <w:rFonts w:cs="Arial"/>
          <w:sz w:val="21"/>
          <w:szCs w:val="21"/>
        </w:rPr>
        <w:t>Confidential </w:t>
      </w:r>
      <w:r w:rsidR="00684BE6" w:rsidRPr="0027705D">
        <w:rPr>
          <w:rFonts w:cs="Arial"/>
          <w:sz w:val="21"/>
          <w:szCs w:val="21"/>
        </w:rPr>
        <w:t>Information</w:t>
      </w:r>
      <w:bookmarkEnd w:id="29"/>
      <w:r w:rsidR="00684BE6" w:rsidRPr="0027705D">
        <w:rPr>
          <w:rFonts w:cs="Arial"/>
          <w:sz w:val="21"/>
          <w:szCs w:val="21"/>
        </w:rPr>
        <w:t xml:space="preserve"> </w:t>
      </w:r>
      <w:r w:rsidR="00CD6419" w:rsidRPr="0027705D">
        <w:rPr>
          <w:rFonts w:cs="Arial"/>
          <w:sz w:val="21"/>
          <w:szCs w:val="21"/>
        </w:rPr>
        <w:t xml:space="preserve">does </w:t>
      </w:r>
      <w:r w:rsidR="00684BE6" w:rsidRPr="0027705D">
        <w:rPr>
          <w:rFonts w:cs="Arial"/>
          <w:sz w:val="21"/>
          <w:szCs w:val="21"/>
        </w:rPr>
        <w:t xml:space="preserve">not include any information that the </w:t>
      </w:r>
      <w:r w:rsidR="00FE645F" w:rsidRPr="0027705D">
        <w:rPr>
          <w:rFonts w:cs="Arial"/>
          <w:sz w:val="21"/>
          <w:szCs w:val="21"/>
        </w:rPr>
        <w:t>Receiving</w:t>
      </w:r>
      <w:r w:rsidR="00FE4666" w:rsidRPr="0027705D">
        <w:rPr>
          <w:rFonts w:cs="Arial"/>
          <w:sz w:val="21"/>
          <w:szCs w:val="21"/>
        </w:rPr>
        <w:t xml:space="preserve"> </w:t>
      </w:r>
      <w:r w:rsidR="00684BE6" w:rsidRPr="0027705D">
        <w:rPr>
          <w:rFonts w:cs="Arial"/>
          <w:sz w:val="21"/>
          <w:szCs w:val="21"/>
        </w:rPr>
        <w:t>Party can demonstrate</w:t>
      </w:r>
      <w:r w:rsidR="007D64AC" w:rsidRPr="0027705D">
        <w:rPr>
          <w:rFonts w:cs="Arial"/>
          <w:sz w:val="21"/>
          <w:szCs w:val="21"/>
        </w:rPr>
        <w:t xml:space="preserve"> is, without breach of any obligation owed to the Disclosing Party</w:t>
      </w:r>
      <w:r w:rsidR="003E167F" w:rsidRPr="0027705D">
        <w:rPr>
          <w:rFonts w:cs="Arial"/>
          <w:sz w:val="21"/>
          <w:szCs w:val="21"/>
        </w:rPr>
        <w:t>: (a</w:t>
      </w:r>
      <w:r w:rsidR="00684BE6" w:rsidRPr="0027705D">
        <w:rPr>
          <w:rFonts w:cs="Arial"/>
          <w:sz w:val="21"/>
          <w:szCs w:val="21"/>
        </w:rPr>
        <w:t>) generally known to the public; (</w:t>
      </w:r>
      <w:r w:rsidR="003E167F" w:rsidRPr="0027705D">
        <w:rPr>
          <w:rFonts w:cs="Arial"/>
          <w:sz w:val="21"/>
          <w:szCs w:val="21"/>
        </w:rPr>
        <w:t>b</w:t>
      </w:r>
      <w:r w:rsidR="004A13D6" w:rsidRPr="0027705D">
        <w:rPr>
          <w:rFonts w:cs="Arial"/>
          <w:sz w:val="21"/>
          <w:szCs w:val="21"/>
        </w:rPr>
        <w:t>) </w:t>
      </w:r>
      <w:r w:rsidR="00684BE6" w:rsidRPr="0027705D">
        <w:rPr>
          <w:rFonts w:cs="Arial"/>
          <w:sz w:val="21"/>
          <w:szCs w:val="21"/>
        </w:rPr>
        <w:t xml:space="preserve">known to the </w:t>
      </w:r>
      <w:r w:rsidR="00247914" w:rsidRPr="0027705D">
        <w:rPr>
          <w:rFonts w:cs="Arial"/>
          <w:sz w:val="21"/>
          <w:szCs w:val="21"/>
        </w:rPr>
        <w:t>Receiving </w:t>
      </w:r>
      <w:r w:rsidR="00684BE6" w:rsidRPr="0027705D">
        <w:rPr>
          <w:rFonts w:cs="Arial"/>
          <w:sz w:val="21"/>
          <w:szCs w:val="21"/>
        </w:rPr>
        <w:t xml:space="preserve">Party prior to its disclosure by the </w:t>
      </w:r>
      <w:r w:rsidR="00546295" w:rsidRPr="0027705D">
        <w:rPr>
          <w:rFonts w:cs="Arial"/>
          <w:sz w:val="21"/>
          <w:szCs w:val="21"/>
        </w:rPr>
        <w:t>Disclosing</w:t>
      </w:r>
      <w:r w:rsidR="00FE4666" w:rsidRPr="0027705D">
        <w:rPr>
          <w:rFonts w:cs="Arial"/>
          <w:sz w:val="21"/>
          <w:szCs w:val="21"/>
        </w:rPr>
        <w:t xml:space="preserve"> </w:t>
      </w:r>
      <w:r w:rsidR="00684BE6" w:rsidRPr="0027705D">
        <w:rPr>
          <w:rFonts w:cs="Arial"/>
          <w:sz w:val="21"/>
          <w:szCs w:val="21"/>
        </w:rPr>
        <w:t>Party; (</w:t>
      </w:r>
      <w:r w:rsidR="003E167F" w:rsidRPr="0027705D">
        <w:rPr>
          <w:rFonts w:cs="Arial"/>
          <w:sz w:val="21"/>
          <w:szCs w:val="21"/>
        </w:rPr>
        <w:t>c</w:t>
      </w:r>
      <w:r w:rsidR="00684BE6" w:rsidRPr="0027705D">
        <w:rPr>
          <w:rFonts w:cs="Arial"/>
          <w:sz w:val="21"/>
          <w:szCs w:val="21"/>
        </w:rPr>
        <w:t>) independently developed by the Receiving Party; or (</w:t>
      </w:r>
      <w:r w:rsidR="003E167F" w:rsidRPr="0027705D">
        <w:rPr>
          <w:rFonts w:cs="Arial"/>
          <w:sz w:val="21"/>
          <w:szCs w:val="21"/>
        </w:rPr>
        <w:t>d</w:t>
      </w:r>
      <w:r w:rsidR="00684BE6" w:rsidRPr="0027705D">
        <w:rPr>
          <w:rFonts w:cs="Arial"/>
          <w:sz w:val="21"/>
          <w:szCs w:val="21"/>
        </w:rPr>
        <w:t xml:space="preserve">) received from a third </w:t>
      </w:r>
      <w:bookmarkStart w:id="30" w:name="_9kMHzG6ZWu57779AZHqAI"/>
      <w:r w:rsidR="00684BE6" w:rsidRPr="0027705D">
        <w:rPr>
          <w:rFonts w:cs="Arial"/>
          <w:sz w:val="21"/>
          <w:szCs w:val="21"/>
        </w:rPr>
        <w:t>party</w:t>
      </w:r>
      <w:bookmarkEnd w:id="30"/>
      <w:r w:rsidR="003E5E63" w:rsidRPr="0027705D">
        <w:rPr>
          <w:rFonts w:cs="Arial"/>
          <w:sz w:val="21"/>
          <w:szCs w:val="21"/>
        </w:rPr>
        <w:t xml:space="preserve"> in good faith</w:t>
      </w:r>
      <w:r w:rsidR="003E167F" w:rsidRPr="0027705D">
        <w:rPr>
          <w:rFonts w:cs="Arial"/>
          <w:sz w:val="21"/>
          <w:szCs w:val="21"/>
        </w:rPr>
        <w:t>.</w:t>
      </w:r>
    </w:p>
    <w:p w14:paraId="0B1CF093" w14:textId="77777777" w:rsidR="00684BE6" w:rsidRPr="0027705D" w:rsidRDefault="00192DD1" w:rsidP="004602DB">
      <w:pPr>
        <w:pStyle w:val="Heading2"/>
        <w:rPr>
          <w:rFonts w:ascii="Arial" w:hAnsi="Arial" w:cs="Arial"/>
          <w:sz w:val="21"/>
          <w:szCs w:val="21"/>
        </w:rPr>
      </w:pPr>
      <w:r w:rsidRPr="0027705D">
        <w:rPr>
          <w:rFonts w:ascii="Arial" w:hAnsi="Arial" w:cs="Arial"/>
          <w:sz w:val="21"/>
          <w:szCs w:val="21"/>
        </w:rPr>
        <w:t>Confidentiality Obligations</w:t>
      </w:r>
    </w:p>
    <w:p w14:paraId="698CFC1F" w14:textId="4B99EF5B" w:rsidR="00570362" w:rsidRPr="0027705D" w:rsidRDefault="00192DD1" w:rsidP="00E6249B">
      <w:pPr>
        <w:ind w:firstLine="720"/>
        <w:rPr>
          <w:rFonts w:cs="Arial"/>
          <w:sz w:val="21"/>
          <w:szCs w:val="21"/>
        </w:rPr>
      </w:pPr>
      <w:r w:rsidRPr="0027705D">
        <w:rPr>
          <w:rFonts w:cs="Arial"/>
          <w:sz w:val="21"/>
          <w:szCs w:val="21"/>
        </w:rPr>
        <w:t xml:space="preserve">The Receiving Party </w:t>
      </w:r>
      <w:r w:rsidR="0006183A" w:rsidRPr="0027705D">
        <w:rPr>
          <w:rFonts w:cs="Arial"/>
          <w:sz w:val="21"/>
          <w:szCs w:val="21"/>
        </w:rPr>
        <w:t xml:space="preserve">will </w:t>
      </w:r>
      <w:r w:rsidRPr="0027705D">
        <w:rPr>
          <w:rFonts w:cs="Arial"/>
          <w:sz w:val="21"/>
          <w:szCs w:val="21"/>
        </w:rPr>
        <w:t xml:space="preserve">not, and </w:t>
      </w:r>
      <w:r w:rsidR="0006183A" w:rsidRPr="0027705D">
        <w:rPr>
          <w:rFonts w:cs="Arial"/>
          <w:sz w:val="21"/>
          <w:szCs w:val="21"/>
        </w:rPr>
        <w:t xml:space="preserve">will </w:t>
      </w:r>
      <w:r w:rsidRPr="0027705D">
        <w:rPr>
          <w:rFonts w:cs="Arial"/>
          <w:sz w:val="21"/>
          <w:szCs w:val="21"/>
        </w:rPr>
        <w:t xml:space="preserve">not permit any third </w:t>
      </w:r>
      <w:bookmarkStart w:id="31" w:name="_9kMH0H6ZWu57779AZHqAI"/>
      <w:r w:rsidRPr="0027705D">
        <w:rPr>
          <w:rFonts w:cs="Arial"/>
          <w:sz w:val="21"/>
          <w:szCs w:val="21"/>
        </w:rPr>
        <w:t>party</w:t>
      </w:r>
      <w:bookmarkEnd w:id="31"/>
      <w:r w:rsidRPr="0027705D">
        <w:rPr>
          <w:rFonts w:cs="Arial"/>
          <w:sz w:val="21"/>
          <w:szCs w:val="21"/>
        </w:rPr>
        <w:t xml:space="preserve"> to, disclose </w:t>
      </w:r>
      <w:r w:rsidR="00E74A5B" w:rsidRPr="0027705D">
        <w:rPr>
          <w:rFonts w:cs="Arial"/>
          <w:sz w:val="21"/>
          <w:szCs w:val="21"/>
        </w:rPr>
        <w:t xml:space="preserve">the </w:t>
      </w:r>
      <w:r w:rsidR="007002DB" w:rsidRPr="0027705D">
        <w:rPr>
          <w:rFonts w:cs="Arial"/>
          <w:sz w:val="21"/>
          <w:szCs w:val="21"/>
        </w:rPr>
        <w:t>Disclosing </w:t>
      </w:r>
      <w:r w:rsidR="00E74A5B" w:rsidRPr="0027705D">
        <w:rPr>
          <w:rFonts w:cs="Arial"/>
          <w:sz w:val="21"/>
          <w:szCs w:val="21"/>
        </w:rPr>
        <w:t xml:space="preserve">Party’s </w:t>
      </w:r>
      <w:r w:rsidR="00546295" w:rsidRPr="0027705D">
        <w:rPr>
          <w:rFonts w:cs="Arial"/>
          <w:sz w:val="21"/>
          <w:szCs w:val="21"/>
        </w:rPr>
        <w:t>Confidential</w:t>
      </w:r>
      <w:r w:rsidR="004E0C5E" w:rsidRPr="0027705D">
        <w:rPr>
          <w:rFonts w:cs="Arial"/>
          <w:sz w:val="21"/>
          <w:szCs w:val="21"/>
        </w:rPr>
        <w:t> </w:t>
      </w:r>
      <w:r w:rsidRPr="0027705D">
        <w:rPr>
          <w:rFonts w:cs="Arial"/>
          <w:sz w:val="21"/>
          <w:szCs w:val="21"/>
        </w:rPr>
        <w:t xml:space="preserve">Information, or use </w:t>
      </w:r>
      <w:r w:rsidR="00E74A5B" w:rsidRPr="0027705D">
        <w:rPr>
          <w:rFonts w:cs="Arial"/>
          <w:sz w:val="21"/>
          <w:szCs w:val="21"/>
        </w:rPr>
        <w:t xml:space="preserve">the Disclosing Party’s </w:t>
      </w:r>
      <w:r w:rsidR="00A506A2" w:rsidRPr="0027705D">
        <w:rPr>
          <w:rFonts w:cs="Arial"/>
          <w:sz w:val="21"/>
          <w:szCs w:val="21"/>
        </w:rPr>
        <w:t>Confidential </w:t>
      </w:r>
      <w:r w:rsidRPr="0027705D">
        <w:rPr>
          <w:rFonts w:cs="Arial"/>
          <w:sz w:val="21"/>
          <w:szCs w:val="21"/>
        </w:rPr>
        <w:t>Information</w:t>
      </w:r>
      <w:r w:rsidR="00E74A5B" w:rsidRPr="0027705D">
        <w:rPr>
          <w:rFonts w:cs="Arial"/>
          <w:sz w:val="21"/>
          <w:szCs w:val="21"/>
        </w:rPr>
        <w:t>,</w:t>
      </w:r>
      <w:r w:rsidRPr="0027705D">
        <w:rPr>
          <w:rFonts w:cs="Arial"/>
          <w:sz w:val="21"/>
          <w:szCs w:val="21"/>
        </w:rPr>
        <w:t xml:space="preserve"> except as necessary for the performance of its obligations under this Agreement.</w:t>
      </w:r>
      <w:r w:rsidR="00DD2E65" w:rsidRPr="0027705D">
        <w:rPr>
          <w:rFonts w:cs="Arial"/>
          <w:sz w:val="21"/>
          <w:szCs w:val="21"/>
        </w:rPr>
        <w:t xml:space="preserve"> The Receiving Party may not </w:t>
      </w:r>
      <w:r w:rsidR="00FF00DD" w:rsidRPr="0027705D">
        <w:rPr>
          <w:rFonts w:cs="Arial"/>
          <w:sz w:val="21"/>
          <w:szCs w:val="21"/>
        </w:rPr>
        <w:t>disclose</w:t>
      </w:r>
      <w:r w:rsidR="00DD2E65" w:rsidRPr="0027705D">
        <w:rPr>
          <w:rFonts w:cs="Arial"/>
          <w:sz w:val="21"/>
          <w:szCs w:val="21"/>
        </w:rPr>
        <w:t xml:space="preserve"> Confidential Information </w:t>
      </w:r>
      <w:r w:rsidR="00FF00DD" w:rsidRPr="0027705D">
        <w:rPr>
          <w:rFonts w:cs="Arial"/>
          <w:sz w:val="21"/>
          <w:szCs w:val="21"/>
        </w:rPr>
        <w:t>to</w:t>
      </w:r>
      <w:r w:rsidR="00DD2E65" w:rsidRPr="0027705D">
        <w:rPr>
          <w:rFonts w:cs="Arial"/>
          <w:sz w:val="21"/>
          <w:szCs w:val="21"/>
        </w:rPr>
        <w:t xml:space="preserve"> a</w:t>
      </w:r>
      <w:r w:rsidR="00FF00DD" w:rsidRPr="0027705D">
        <w:rPr>
          <w:rFonts w:cs="Arial"/>
          <w:sz w:val="21"/>
          <w:szCs w:val="21"/>
        </w:rPr>
        <w:t>ny</w:t>
      </w:r>
      <w:r w:rsidR="00DD2E65" w:rsidRPr="0027705D">
        <w:rPr>
          <w:rFonts w:cs="Arial"/>
          <w:sz w:val="21"/>
          <w:szCs w:val="21"/>
        </w:rPr>
        <w:t xml:space="preserve"> third party unless the third party is </w:t>
      </w:r>
      <w:r w:rsidR="00FF00DD" w:rsidRPr="0027705D">
        <w:rPr>
          <w:rFonts w:cs="Arial"/>
          <w:sz w:val="21"/>
          <w:szCs w:val="21"/>
        </w:rPr>
        <w:t xml:space="preserve">an entity which: (i) needs to know the Confidential Information to assist the Receiving Party, or act on its behalf, in relation to the Receiving Party’s obligations under this Agreement; (ii) is informed by the Receiving Party of the confidential nature of the Confidential Information; and (iii) is contractually </w:t>
      </w:r>
      <w:r w:rsidR="00B758FF" w:rsidRPr="0027705D">
        <w:rPr>
          <w:rFonts w:cs="Arial"/>
          <w:sz w:val="21"/>
          <w:szCs w:val="21"/>
        </w:rPr>
        <w:t>bound</w:t>
      </w:r>
      <w:r w:rsidR="00FF00DD" w:rsidRPr="0027705D">
        <w:rPr>
          <w:rFonts w:cs="Arial"/>
          <w:sz w:val="21"/>
          <w:szCs w:val="21"/>
        </w:rPr>
        <w:t xml:space="preserve"> to confidentiality duties </w:t>
      </w:r>
      <w:r w:rsidR="00B758FF" w:rsidRPr="0027705D">
        <w:rPr>
          <w:rFonts w:cs="Arial"/>
          <w:sz w:val="21"/>
          <w:szCs w:val="21"/>
        </w:rPr>
        <w:t>and</w:t>
      </w:r>
      <w:r w:rsidR="00FF00DD" w:rsidRPr="0027705D">
        <w:rPr>
          <w:rFonts w:cs="Arial"/>
          <w:sz w:val="21"/>
          <w:szCs w:val="21"/>
        </w:rPr>
        <w:t xml:space="preserve"> </w:t>
      </w:r>
      <w:r w:rsidR="00314844" w:rsidRPr="0027705D">
        <w:rPr>
          <w:rFonts w:cs="Arial"/>
          <w:sz w:val="21"/>
          <w:szCs w:val="21"/>
        </w:rPr>
        <w:t>obligations</w:t>
      </w:r>
      <w:r w:rsidR="00FF00DD" w:rsidRPr="0027705D">
        <w:rPr>
          <w:rFonts w:cs="Arial"/>
          <w:sz w:val="21"/>
          <w:szCs w:val="21"/>
        </w:rPr>
        <w:t xml:space="preserve"> </w:t>
      </w:r>
      <w:r w:rsidR="00314844" w:rsidRPr="0027705D">
        <w:rPr>
          <w:rFonts w:cs="Arial"/>
          <w:sz w:val="21"/>
          <w:szCs w:val="21"/>
        </w:rPr>
        <w:t>to the Receiving Party that are no less restrictive than the terms and conditions of this Agreement.</w:t>
      </w:r>
      <w:r w:rsidRPr="0027705D">
        <w:rPr>
          <w:rFonts w:cs="Arial"/>
          <w:sz w:val="21"/>
          <w:szCs w:val="21"/>
        </w:rPr>
        <w:t xml:space="preserve"> </w:t>
      </w:r>
      <w:r w:rsidR="00B758FF" w:rsidRPr="0027705D">
        <w:rPr>
          <w:rFonts w:cs="Arial"/>
          <w:sz w:val="21"/>
          <w:szCs w:val="21"/>
        </w:rPr>
        <w:t xml:space="preserve">The Receiving Party, and any third party to whom or to which the Receiving Party provides the Confidential Information, will comply with all Applicable Laws with respect to the use and maintenance of the Confidential Information, including without limitation any applicable Data Protection Laws. </w:t>
      </w:r>
      <w:r w:rsidRPr="0027705D">
        <w:rPr>
          <w:rFonts w:cs="Arial"/>
          <w:sz w:val="21"/>
          <w:szCs w:val="21"/>
        </w:rPr>
        <w:t xml:space="preserve">Each Party agrees to protect the confidentiality of the Confidential Information of the other Party in the same manner that it protects the confidentiality of its own proprietary and </w:t>
      </w:r>
      <w:bookmarkStart w:id="32" w:name="_9kMHG5YVt46668EQHzrnmjuA6osbY24HG08HDJ"/>
      <w:r w:rsidRPr="0027705D">
        <w:rPr>
          <w:rFonts w:cs="Arial"/>
          <w:sz w:val="21"/>
          <w:szCs w:val="21"/>
        </w:rPr>
        <w:t>confidential information</w:t>
      </w:r>
      <w:bookmarkEnd w:id="32"/>
      <w:r w:rsidR="00DD2E65" w:rsidRPr="0027705D">
        <w:rPr>
          <w:rFonts w:cs="Arial"/>
          <w:sz w:val="21"/>
          <w:szCs w:val="21"/>
        </w:rPr>
        <w:t xml:space="preserve">, </w:t>
      </w:r>
      <w:r w:rsidRPr="0027705D">
        <w:rPr>
          <w:rFonts w:cs="Arial"/>
          <w:sz w:val="21"/>
          <w:szCs w:val="21"/>
        </w:rPr>
        <w:t>but in no event using less than reasonable care.</w:t>
      </w:r>
      <w:r w:rsidR="00F5076A" w:rsidRPr="0027705D">
        <w:rPr>
          <w:rFonts w:cs="Arial"/>
          <w:sz w:val="21"/>
          <w:szCs w:val="21"/>
        </w:rPr>
        <w:t xml:space="preserve"> </w:t>
      </w:r>
    </w:p>
    <w:p w14:paraId="1C8758BF" w14:textId="65F55377" w:rsidR="00610003" w:rsidRPr="0027705D" w:rsidRDefault="00192DD1" w:rsidP="00610003">
      <w:pPr>
        <w:pStyle w:val="Heading2"/>
        <w:rPr>
          <w:rFonts w:ascii="Arial" w:hAnsi="Arial" w:cs="Arial"/>
          <w:sz w:val="21"/>
          <w:szCs w:val="21"/>
        </w:rPr>
      </w:pPr>
      <w:r w:rsidRPr="002B285F">
        <w:rPr>
          <w:rFonts w:ascii="Arial" w:hAnsi="Arial" w:cs="Arial"/>
          <w:sz w:val="21"/>
          <w:szCs w:val="21"/>
        </w:rPr>
        <w:t>Injunctive Relief</w:t>
      </w:r>
    </w:p>
    <w:p w14:paraId="1BF857F4" w14:textId="05D73C77" w:rsidR="00B77BB8" w:rsidRPr="0027705D" w:rsidRDefault="00192DD1" w:rsidP="00610003">
      <w:pPr>
        <w:ind w:firstLine="720"/>
        <w:rPr>
          <w:rFonts w:cs="Arial"/>
          <w:sz w:val="21"/>
          <w:szCs w:val="21"/>
        </w:rPr>
      </w:pPr>
      <w:r w:rsidRPr="0027705D">
        <w:rPr>
          <w:rFonts w:cs="Arial"/>
          <w:sz w:val="21"/>
          <w:szCs w:val="21"/>
        </w:rPr>
        <w:t>Th</w:t>
      </w:r>
      <w:r w:rsidR="00610003" w:rsidRPr="0027705D">
        <w:rPr>
          <w:rFonts w:cs="Arial"/>
          <w:sz w:val="21"/>
          <w:szCs w:val="21"/>
        </w:rPr>
        <w:t xml:space="preserve">e </w:t>
      </w:r>
      <w:r w:rsidR="00016C80" w:rsidRPr="0027705D">
        <w:rPr>
          <w:rFonts w:cs="Arial"/>
          <w:sz w:val="21"/>
          <w:szCs w:val="21"/>
        </w:rPr>
        <w:t>P</w:t>
      </w:r>
      <w:r w:rsidR="00FE4666" w:rsidRPr="0027705D">
        <w:rPr>
          <w:rFonts w:cs="Arial"/>
          <w:sz w:val="21"/>
          <w:szCs w:val="21"/>
        </w:rPr>
        <w:t>arties agree</w:t>
      </w:r>
      <w:r w:rsidRPr="0027705D">
        <w:rPr>
          <w:rFonts w:cs="Arial"/>
          <w:sz w:val="21"/>
          <w:szCs w:val="21"/>
        </w:rPr>
        <w:t xml:space="preserve"> that any unauthorized use or disclosure of </w:t>
      </w:r>
      <w:r w:rsidR="00546295" w:rsidRPr="0027705D">
        <w:rPr>
          <w:rFonts w:cs="Arial"/>
          <w:sz w:val="21"/>
          <w:szCs w:val="21"/>
        </w:rPr>
        <w:t>Confidential</w:t>
      </w:r>
      <w:r w:rsidR="00FE4666" w:rsidRPr="0027705D">
        <w:rPr>
          <w:rFonts w:cs="Arial"/>
          <w:sz w:val="21"/>
          <w:szCs w:val="21"/>
        </w:rPr>
        <w:t xml:space="preserve"> </w:t>
      </w:r>
      <w:r w:rsidRPr="0027705D">
        <w:rPr>
          <w:rFonts w:cs="Arial"/>
          <w:sz w:val="21"/>
          <w:szCs w:val="21"/>
        </w:rPr>
        <w:t xml:space="preserve">Information </w:t>
      </w:r>
      <w:r w:rsidR="00FE4666" w:rsidRPr="0027705D">
        <w:rPr>
          <w:rFonts w:cs="Arial"/>
          <w:sz w:val="21"/>
          <w:szCs w:val="21"/>
        </w:rPr>
        <w:t xml:space="preserve">may </w:t>
      </w:r>
      <w:r w:rsidRPr="0027705D">
        <w:rPr>
          <w:rFonts w:cs="Arial"/>
          <w:sz w:val="21"/>
          <w:szCs w:val="21"/>
        </w:rPr>
        <w:t xml:space="preserve">cause irreparable harm </w:t>
      </w:r>
      <w:r w:rsidR="00FE4666" w:rsidRPr="0027705D">
        <w:rPr>
          <w:rFonts w:cs="Arial"/>
          <w:sz w:val="21"/>
          <w:szCs w:val="21"/>
        </w:rPr>
        <w:t xml:space="preserve">for </w:t>
      </w:r>
      <w:r w:rsidRPr="0027705D">
        <w:rPr>
          <w:rFonts w:cs="Arial"/>
          <w:sz w:val="21"/>
          <w:szCs w:val="21"/>
        </w:rPr>
        <w:t>which</w:t>
      </w:r>
      <w:r w:rsidR="001C3780" w:rsidRPr="0027705D">
        <w:rPr>
          <w:rFonts w:cs="Arial"/>
          <w:sz w:val="21"/>
          <w:szCs w:val="21"/>
        </w:rPr>
        <w:t xml:space="preserve"> </w:t>
      </w:r>
      <w:r w:rsidR="00FE4666" w:rsidRPr="0027705D">
        <w:rPr>
          <w:rFonts w:cs="Arial"/>
          <w:sz w:val="21"/>
          <w:szCs w:val="21"/>
        </w:rPr>
        <w:t xml:space="preserve">monetary damages </w:t>
      </w:r>
      <w:r w:rsidR="001C3780" w:rsidRPr="0027705D">
        <w:rPr>
          <w:rFonts w:cs="Arial"/>
          <w:sz w:val="21"/>
          <w:szCs w:val="21"/>
        </w:rPr>
        <w:t>would not be an adequate remedy and that</w:t>
      </w:r>
      <w:r w:rsidRPr="0027705D">
        <w:rPr>
          <w:rFonts w:cs="Arial"/>
          <w:sz w:val="21"/>
          <w:szCs w:val="21"/>
        </w:rPr>
        <w:t>, in the event of such breach or threatened breach by the Receiving Party, the Disclosing Party, in addition to other remedies which may be available in law, equity</w:t>
      </w:r>
      <w:r w:rsidR="006F20F6" w:rsidRPr="0027705D">
        <w:rPr>
          <w:rFonts w:cs="Arial"/>
          <w:sz w:val="21"/>
          <w:szCs w:val="21"/>
        </w:rPr>
        <w:t>,</w:t>
      </w:r>
      <w:r w:rsidRPr="0027705D">
        <w:rPr>
          <w:rFonts w:cs="Arial"/>
          <w:sz w:val="21"/>
          <w:szCs w:val="21"/>
        </w:rPr>
        <w:t xml:space="preserve"> or otherwise, </w:t>
      </w:r>
      <w:r w:rsidR="001C3780" w:rsidRPr="0027705D">
        <w:rPr>
          <w:rFonts w:cs="Arial"/>
          <w:sz w:val="21"/>
          <w:szCs w:val="21"/>
        </w:rPr>
        <w:t>may</w:t>
      </w:r>
      <w:r w:rsidR="00151CA3" w:rsidRPr="0027705D">
        <w:rPr>
          <w:rFonts w:cs="Arial"/>
          <w:sz w:val="21"/>
          <w:szCs w:val="21"/>
        </w:rPr>
        <w:t xml:space="preserve"> seek</w:t>
      </w:r>
      <w:r w:rsidRPr="0027705D">
        <w:rPr>
          <w:rFonts w:cs="Arial"/>
          <w:sz w:val="21"/>
          <w:szCs w:val="21"/>
        </w:rPr>
        <w:t xml:space="preserve"> equitable relief, including injunctive relief, without </w:t>
      </w:r>
      <w:r w:rsidR="001C3780" w:rsidRPr="0027705D">
        <w:rPr>
          <w:rFonts w:cs="Arial"/>
          <w:sz w:val="21"/>
          <w:szCs w:val="21"/>
        </w:rPr>
        <w:t>any requirement to</w:t>
      </w:r>
      <w:r w:rsidRPr="0027705D">
        <w:rPr>
          <w:rFonts w:cs="Arial"/>
          <w:sz w:val="21"/>
          <w:szCs w:val="21"/>
        </w:rPr>
        <w:t xml:space="preserve"> prov</w:t>
      </w:r>
      <w:r w:rsidR="001C3780" w:rsidRPr="0027705D">
        <w:rPr>
          <w:rFonts w:cs="Arial"/>
          <w:sz w:val="21"/>
          <w:szCs w:val="21"/>
        </w:rPr>
        <w:t>e</w:t>
      </w:r>
      <w:r w:rsidRPr="0027705D">
        <w:rPr>
          <w:rFonts w:cs="Arial"/>
          <w:sz w:val="21"/>
          <w:szCs w:val="21"/>
        </w:rPr>
        <w:t xml:space="preserve"> actual damages or show irreparable harm.</w:t>
      </w:r>
    </w:p>
    <w:p w14:paraId="2152F66C" w14:textId="7631714D" w:rsidR="00684BE6" w:rsidRPr="0027705D" w:rsidRDefault="00192DD1" w:rsidP="004602DB">
      <w:pPr>
        <w:pStyle w:val="Heading2"/>
        <w:rPr>
          <w:rFonts w:ascii="Arial" w:hAnsi="Arial" w:cs="Arial"/>
          <w:sz w:val="21"/>
          <w:szCs w:val="21"/>
        </w:rPr>
      </w:pPr>
      <w:r w:rsidRPr="0027705D">
        <w:rPr>
          <w:rFonts w:ascii="Arial" w:hAnsi="Arial" w:cs="Arial"/>
          <w:sz w:val="21"/>
          <w:szCs w:val="21"/>
        </w:rPr>
        <w:lastRenderedPageBreak/>
        <w:t>Compelled Disclosure</w:t>
      </w:r>
    </w:p>
    <w:p w14:paraId="07D4993D" w14:textId="19826428" w:rsidR="006B4A17" w:rsidRPr="0027705D" w:rsidRDefault="00192DD1" w:rsidP="0054132A">
      <w:pPr>
        <w:ind w:firstLine="720"/>
        <w:rPr>
          <w:rFonts w:cs="Arial"/>
          <w:sz w:val="21"/>
          <w:szCs w:val="21"/>
        </w:rPr>
      </w:pPr>
      <w:r w:rsidRPr="0027705D">
        <w:rPr>
          <w:rFonts w:cs="Arial"/>
          <w:sz w:val="21"/>
          <w:szCs w:val="21"/>
        </w:rPr>
        <w:t xml:space="preserve">If the Receiving Party is compelled by </w:t>
      </w:r>
      <w:r w:rsidR="00E74A5B" w:rsidRPr="0027705D">
        <w:rPr>
          <w:rFonts w:cs="Arial"/>
          <w:sz w:val="21"/>
          <w:szCs w:val="21"/>
        </w:rPr>
        <w:t>court order</w:t>
      </w:r>
      <w:r w:rsidR="007B1AA3" w:rsidRPr="0027705D">
        <w:rPr>
          <w:rFonts w:cs="Arial"/>
          <w:sz w:val="21"/>
          <w:szCs w:val="21"/>
        </w:rPr>
        <w:t xml:space="preserve"> or </w:t>
      </w:r>
      <w:r w:rsidR="004842EC" w:rsidRPr="0027705D">
        <w:rPr>
          <w:rFonts w:cs="Arial"/>
          <w:sz w:val="21"/>
          <w:szCs w:val="21"/>
        </w:rPr>
        <w:t xml:space="preserve">by </w:t>
      </w:r>
      <w:r w:rsidR="007B1AA3" w:rsidRPr="0027705D">
        <w:rPr>
          <w:rFonts w:cs="Arial"/>
          <w:sz w:val="21"/>
          <w:szCs w:val="21"/>
        </w:rPr>
        <w:t>Applicable Law</w:t>
      </w:r>
      <w:r w:rsidRPr="0027705D">
        <w:rPr>
          <w:rFonts w:cs="Arial"/>
          <w:sz w:val="21"/>
          <w:szCs w:val="21"/>
        </w:rPr>
        <w:t xml:space="preserve"> to disclose </w:t>
      </w:r>
      <w:r w:rsidR="007B1AA3" w:rsidRPr="0027705D">
        <w:rPr>
          <w:rFonts w:cs="Arial"/>
          <w:sz w:val="21"/>
          <w:szCs w:val="21"/>
        </w:rPr>
        <w:t>the Disclosing</w:t>
      </w:r>
      <w:r w:rsidR="00016C80" w:rsidRPr="0027705D">
        <w:rPr>
          <w:rFonts w:cs="Arial"/>
          <w:sz w:val="21"/>
          <w:szCs w:val="21"/>
        </w:rPr>
        <w:t> </w:t>
      </w:r>
      <w:r w:rsidR="007B1AA3" w:rsidRPr="0027705D">
        <w:rPr>
          <w:rFonts w:cs="Arial"/>
          <w:sz w:val="21"/>
          <w:szCs w:val="21"/>
        </w:rPr>
        <w:t xml:space="preserve">Party’s </w:t>
      </w:r>
      <w:r w:rsidRPr="0027705D">
        <w:rPr>
          <w:rFonts w:cs="Arial"/>
          <w:sz w:val="21"/>
          <w:szCs w:val="21"/>
        </w:rPr>
        <w:t xml:space="preserve">Confidential Information, it </w:t>
      </w:r>
      <w:r w:rsidR="001D0E07" w:rsidRPr="0027705D">
        <w:rPr>
          <w:rFonts w:cs="Arial"/>
          <w:sz w:val="21"/>
          <w:szCs w:val="21"/>
        </w:rPr>
        <w:t>will</w:t>
      </w:r>
      <w:r w:rsidRPr="0027705D">
        <w:rPr>
          <w:rFonts w:cs="Arial"/>
          <w:sz w:val="21"/>
          <w:szCs w:val="21"/>
        </w:rPr>
        <w:t xml:space="preserve"> provide the Disclosing Party with</w:t>
      </w:r>
      <w:r w:rsidR="00CC4194" w:rsidRPr="0027705D">
        <w:rPr>
          <w:rFonts w:cs="Arial"/>
          <w:sz w:val="21"/>
          <w:szCs w:val="21"/>
        </w:rPr>
        <w:t>: (i)</w:t>
      </w:r>
      <w:r w:rsidRPr="0027705D">
        <w:rPr>
          <w:rFonts w:cs="Arial"/>
          <w:sz w:val="21"/>
          <w:szCs w:val="21"/>
        </w:rPr>
        <w:t xml:space="preserve"> </w:t>
      </w:r>
      <w:r w:rsidR="005E4F6F" w:rsidRPr="0027705D">
        <w:rPr>
          <w:rFonts w:cs="Arial"/>
          <w:sz w:val="21"/>
          <w:szCs w:val="21"/>
        </w:rPr>
        <w:t xml:space="preserve">advance </w:t>
      </w:r>
      <w:r w:rsidRPr="0027705D">
        <w:rPr>
          <w:rFonts w:cs="Arial"/>
          <w:sz w:val="21"/>
          <w:szCs w:val="21"/>
        </w:rPr>
        <w:t xml:space="preserve">notice to </w:t>
      </w:r>
      <w:r w:rsidR="005E4F6F" w:rsidRPr="0027705D">
        <w:rPr>
          <w:rFonts w:cs="Arial"/>
          <w:sz w:val="21"/>
          <w:szCs w:val="21"/>
        </w:rPr>
        <w:t xml:space="preserve">sufficiently </w:t>
      </w:r>
      <w:r w:rsidRPr="0027705D">
        <w:rPr>
          <w:rFonts w:cs="Arial"/>
          <w:sz w:val="21"/>
          <w:szCs w:val="21"/>
        </w:rPr>
        <w:t xml:space="preserve">allow the Disclosing Party to object to </w:t>
      </w:r>
      <w:r w:rsidR="00235CA2" w:rsidRPr="0027705D">
        <w:rPr>
          <w:rFonts w:cs="Arial"/>
          <w:sz w:val="21"/>
          <w:szCs w:val="21"/>
        </w:rPr>
        <w:t>the</w:t>
      </w:r>
      <w:r w:rsidR="008C5058" w:rsidRPr="0027705D">
        <w:rPr>
          <w:rFonts w:cs="Arial"/>
          <w:sz w:val="21"/>
          <w:szCs w:val="21"/>
        </w:rPr>
        <w:t xml:space="preserve"> </w:t>
      </w:r>
      <w:r w:rsidR="00CC4194" w:rsidRPr="0027705D">
        <w:rPr>
          <w:rFonts w:cs="Arial"/>
          <w:sz w:val="21"/>
          <w:szCs w:val="21"/>
        </w:rPr>
        <w:t xml:space="preserve">compelled </w:t>
      </w:r>
      <w:r w:rsidRPr="0027705D">
        <w:rPr>
          <w:rFonts w:cs="Arial"/>
          <w:sz w:val="21"/>
          <w:szCs w:val="21"/>
        </w:rPr>
        <w:t>disclosure</w:t>
      </w:r>
      <w:r w:rsidR="00CC4194" w:rsidRPr="0027705D">
        <w:rPr>
          <w:rFonts w:cs="Arial"/>
          <w:sz w:val="21"/>
          <w:szCs w:val="21"/>
        </w:rPr>
        <w:t>;</w:t>
      </w:r>
      <w:r w:rsidRPr="0027705D">
        <w:rPr>
          <w:rFonts w:cs="Arial"/>
          <w:sz w:val="21"/>
          <w:szCs w:val="21"/>
        </w:rPr>
        <w:t xml:space="preserve"> and </w:t>
      </w:r>
      <w:r w:rsidR="00CC4194" w:rsidRPr="0027705D">
        <w:rPr>
          <w:rFonts w:cs="Arial"/>
          <w:sz w:val="21"/>
          <w:szCs w:val="21"/>
        </w:rPr>
        <w:t xml:space="preserve">(ii) </w:t>
      </w:r>
      <w:r w:rsidRPr="0027705D">
        <w:rPr>
          <w:rFonts w:cs="Arial"/>
          <w:sz w:val="21"/>
          <w:szCs w:val="21"/>
        </w:rPr>
        <w:t xml:space="preserve">reasonable assistance, at </w:t>
      </w:r>
      <w:r w:rsidR="00064D34" w:rsidRPr="0027705D">
        <w:rPr>
          <w:rFonts w:cs="Arial"/>
          <w:sz w:val="21"/>
          <w:szCs w:val="21"/>
        </w:rPr>
        <w:t xml:space="preserve">the </w:t>
      </w:r>
      <w:r w:rsidRPr="0027705D">
        <w:rPr>
          <w:rFonts w:cs="Arial"/>
          <w:sz w:val="21"/>
          <w:szCs w:val="21"/>
        </w:rPr>
        <w:t xml:space="preserve">Disclosing Party's cost, </w:t>
      </w:r>
      <w:r w:rsidR="00064D34" w:rsidRPr="0027705D">
        <w:rPr>
          <w:rFonts w:cs="Arial"/>
          <w:sz w:val="21"/>
          <w:szCs w:val="21"/>
        </w:rPr>
        <w:t xml:space="preserve">should </w:t>
      </w:r>
      <w:r w:rsidRPr="0027705D">
        <w:rPr>
          <w:rFonts w:cs="Arial"/>
          <w:sz w:val="21"/>
          <w:szCs w:val="21"/>
        </w:rPr>
        <w:t xml:space="preserve">the Disclosing Party contest </w:t>
      </w:r>
      <w:r w:rsidR="00235CA2" w:rsidRPr="0027705D">
        <w:rPr>
          <w:rFonts w:cs="Arial"/>
          <w:sz w:val="21"/>
          <w:szCs w:val="21"/>
        </w:rPr>
        <w:t xml:space="preserve">such </w:t>
      </w:r>
      <w:r w:rsidRPr="0027705D">
        <w:rPr>
          <w:rFonts w:cs="Arial"/>
          <w:sz w:val="21"/>
          <w:szCs w:val="21"/>
        </w:rPr>
        <w:t>disclosure.</w:t>
      </w:r>
    </w:p>
    <w:p w14:paraId="338B856D" w14:textId="48F77A21" w:rsidR="00684BE6" w:rsidRPr="0027705D" w:rsidRDefault="00192DD1" w:rsidP="004602DB">
      <w:pPr>
        <w:pStyle w:val="Heading1"/>
        <w:rPr>
          <w:rFonts w:ascii="Arial" w:hAnsi="Arial" w:cs="Arial"/>
          <w:sz w:val="21"/>
          <w:szCs w:val="21"/>
        </w:rPr>
      </w:pPr>
      <w:r w:rsidRPr="0027705D">
        <w:rPr>
          <w:rFonts w:ascii="Arial" w:hAnsi="Arial" w:cs="Arial"/>
          <w:sz w:val="21"/>
          <w:szCs w:val="21"/>
        </w:rPr>
        <w:br/>
      </w:r>
      <w:bookmarkStart w:id="33" w:name="_Ref475099206"/>
      <w:r w:rsidR="00E11EAA" w:rsidRPr="0027705D">
        <w:rPr>
          <w:rFonts w:ascii="Arial" w:hAnsi="Arial" w:cs="Arial"/>
          <w:sz w:val="21"/>
          <w:szCs w:val="21"/>
        </w:rPr>
        <w:t>DISCLAIMER, LIMITATION OF LIABILITY</w:t>
      </w:r>
      <w:r w:rsidR="003221AA" w:rsidRPr="0027705D">
        <w:rPr>
          <w:rFonts w:ascii="Arial" w:hAnsi="Arial" w:cs="Arial"/>
          <w:sz w:val="21"/>
          <w:szCs w:val="21"/>
        </w:rPr>
        <w:t>,</w:t>
      </w:r>
      <w:r w:rsidR="00E11EAA" w:rsidRPr="0027705D">
        <w:rPr>
          <w:rFonts w:ascii="Arial" w:hAnsi="Arial" w:cs="Arial"/>
          <w:sz w:val="21"/>
          <w:szCs w:val="21"/>
        </w:rPr>
        <w:t xml:space="preserve"> </w:t>
      </w:r>
      <w:r w:rsidR="00FC287B" w:rsidRPr="0027705D">
        <w:rPr>
          <w:rFonts w:ascii="Arial" w:hAnsi="Arial" w:cs="Arial"/>
          <w:sz w:val="21"/>
          <w:szCs w:val="21"/>
        </w:rPr>
        <w:t>&amp;</w:t>
      </w:r>
      <w:r w:rsidR="00E11EAA" w:rsidRPr="0027705D">
        <w:rPr>
          <w:rFonts w:ascii="Arial" w:hAnsi="Arial" w:cs="Arial"/>
          <w:sz w:val="21"/>
          <w:szCs w:val="21"/>
        </w:rPr>
        <w:t xml:space="preserve"> </w:t>
      </w:r>
      <w:r w:rsidR="006C127E" w:rsidRPr="0027705D">
        <w:rPr>
          <w:rFonts w:ascii="Arial" w:hAnsi="Arial" w:cs="Arial"/>
          <w:sz w:val="21"/>
          <w:szCs w:val="21"/>
        </w:rPr>
        <w:t>INDEMNIFICATION</w:t>
      </w:r>
      <w:bookmarkEnd w:id="33"/>
    </w:p>
    <w:p w14:paraId="0A8A7640" w14:textId="09C26818" w:rsidR="00174CC5" w:rsidRPr="0027705D" w:rsidRDefault="00192DD1" w:rsidP="00174CC5">
      <w:pPr>
        <w:pStyle w:val="Heading2"/>
        <w:rPr>
          <w:rFonts w:ascii="Arial" w:hAnsi="Arial" w:cs="Arial"/>
          <w:sz w:val="21"/>
          <w:szCs w:val="21"/>
        </w:rPr>
      </w:pPr>
      <w:bookmarkStart w:id="34" w:name="_Ref64906321"/>
      <w:r w:rsidRPr="0027705D">
        <w:rPr>
          <w:rFonts w:ascii="Arial" w:hAnsi="Arial" w:cs="Arial"/>
          <w:sz w:val="21"/>
          <w:szCs w:val="21"/>
        </w:rPr>
        <w:t>Warrant</w:t>
      </w:r>
      <w:r w:rsidR="003221AA" w:rsidRPr="0027705D">
        <w:rPr>
          <w:rFonts w:ascii="Arial" w:hAnsi="Arial" w:cs="Arial"/>
          <w:sz w:val="21"/>
          <w:szCs w:val="21"/>
        </w:rPr>
        <w:t>ies</w:t>
      </w:r>
      <w:r w:rsidRPr="0027705D">
        <w:rPr>
          <w:rFonts w:ascii="Arial" w:hAnsi="Arial" w:cs="Arial"/>
          <w:sz w:val="21"/>
          <w:szCs w:val="21"/>
        </w:rPr>
        <w:t xml:space="preserve"> </w:t>
      </w:r>
      <w:r w:rsidR="0027705D">
        <w:rPr>
          <w:rFonts w:ascii="Arial" w:hAnsi="Arial" w:cs="Arial"/>
          <w:sz w:val="21"/>
          <w:szCs w:val="21"/>
        </w:rPr>
        <w:t>&amp;</w:t>
      </w:r>
      <w:r w:rsidR="0027705D" w:rsidRPr="0027705D">
        <w:rPr>
          <w:rFonts w:ascii="Arial" w:hAnsi="Arial" w:cs="Arial"/>
          <w:sz w:val="21"/>
          <w:szCs w:val="21"/>
        </w:rPr>
        <w:t xml:space="preserve"> </w:t>
      </w:r>
      <w:r w:rsidR="006C6719" w:rsidRPr="0027705D">
        <w:rPr>
          <w:rFonts w:ascii="Arial" w:hAnsi="Arial" w:cs="Arial"/>
          <w:sz w:val="21"/>
          <w:szCs w:val="21"/>
        </w:rPr>
        <w:t>Disclaimer</w:t>
      </w:r>
      <w:bookmarkEnd w:id="34"/>
    </w:p>
    <w:p w14:paraId="500BF297" w14:textId="7388FF03" w:rsidR="00047D77" w:rsidRPr="0027705D" w:rsidRDefault="00C82ECE" w:rsidP="00047D77">
      <w:pPr>
        <w:pStyle w:val="Heading3"/>
        <w:tabs>
          <w:tab w:val="clear" w:pos="1440"/>
        </w:tabs>
        <w:ind w:left="0" w:firstLine="720"/>
        <w:rPr>
          <w:rFonts w:cs="Arial"/>
          <w:color w:val="000000" w:themeColor="text1"/>
          <w:sz w:val="21"/>
          <w:szCs w:val="21"/>
        </w:rPr>
      </w:pPr>
      <w:r w:rsidRPr="0027705D">
        <w:rPr>
          <w:rFonts w:cs="Arial"/>
          <w:color w:val="000000" w:themeColor="text1"/>
          <w:sz w:val="21"/>
          <w:szCs w:val="21"/>
        </w:rPr>
        <w:t xml:space="preserve">As relates to </w:t>
      </w:r>
      <w:r w:rsidR="009C0798" w:rsidRPr="0027705D">
        <w:rPr>
          <w:rFonts w:cs="Arial"/>
          <w:color w:val="000000" w:themeColor="text1"/>
          <w:sz w:val="21"/>
          <w:szCs w:val="21"/>
        </w:rPr>
        <w:t>Section 3.1</w:t>
      </w:r>
      <w:r w:rsidRPr="0027705D">
        <w:rPr>
          <w:rFonts w:cs="Arial"/>
          <w:color w:val="000000" w:themeColor="text1"/>
          <w:sz w:val="21"/>
          <w:szCs w:val="21"/>
        </w:rPr>
        <w:t xml:space="preserve">, </w:t>
      </w:r>
      <w:r w:rsidR="008E0105" w:rsidRPr="0027705D">
        <w:rPr>
          <w:rFonts w:cs="Arial"/>
          <w:color w:val="000000" w:themeColor="text1"/>
          <w:sz w:val="21"/>
          <w:szCs w:val="21"/>
        </w:rPr>
        <w:t>Client</w:t>
      </w:r>
      <w:r w:rsidR="00230824" w:rsidRPr="0027705D">
        <w:rPr>
          <w:rFonts w:cs="Arial"/>
          <w:color w:val="000000" w:themeColor="text1"/>
          <w:sz w:val="21"/>
          <w:szCs w:val="21"/>
        </w:rPr>
        <w:t xml:space="preserve"> represents, warrants, and covenants that it </w:t>
      </w:r>
      <w:r w:rsidR="00FA32F8" w:rsidRPr="0027705D">
        <w:rPr>
          <w:rFonts w:cs="Arial"/>
          <w:color w:val="000000" w:themeColor="text1"/>
          <w:sz w:val="21"/>
          <w:szCs w:val="21"/>
        </w:rPr>
        <w:t>has</w:t>
      </w:r>
      <w:r w:rsidR="00230824" w:rsidRPr="0027705D">
        <w:rPr>
          <w:rFonts w:cs="Arial"/>
          <w:color w:val="000000" w:themeColor="text1"/>
          <w:sz w:val="21"/>
          <w:szCs w:val="21"/>
        </w:rPr>
        <w:t xml:space="preserve"> </w:t>
      </w:r>
      <w:r w:rsidR="00FA32F8" w:rsidRPr="0027705D">
        <w:rPr>
          <w:rFonts w:cs="Arial"/>
          <w:color w:val="000000" w:themeColor="text1"/>
          <w:sz w:val="21"/>
          <w:szCs w:val="21"/>
        </w:rPr>
        <w:t>obtained (</w:t>
      </w:r>
      <w:r w:rsidR="00230824" w:rsidRPr="0027705D">
        <w:rPr>
          <w:rFonts w:cs="Arial"/>
          <w:color w:val="000000" w:themeColor="text1"/>
          <w:sz w:val="21"/>
          <w:szCs w:val="21"/>
        </w:rPr>
        <w:t xml:space="preserve">or </w:t>
      </w:r>
      <w:r w:rsidR="00311B09" w:rsidRPr="0027705D">
        <w:rPr>
          <w:rFonts w:cs="Arial"/>
          <w:color w:val="000000" w:themeColor="text1"/>
          <w:sz w:val="21"/>
          <w:szCs w:val="21"/>
        </w:rPr>
        <w:t xml:space="preserve">will </w:t>
      </w:r>
      <w:r w:rsidR="00FA32F8" w:rsidRPr="0027705D">
        <w:rPr>
          <w:rFonts w:cs="Arial"/>
          <w:color w:val="000000" w:themeColor="text1"/>
          <w:sz w:val="21"/>
          <w:szCs w:val="21"/>
        </w:rPr>
        <w:t>obtain</w:t>
      </w:r>
      <w:r w:rsidR="00FA32F8" w:rsidRPr="0027705D">
        <w:rPr>
          <w:rFonts w:cs="Arial"/>
          <w:spacing w:val="-2"/>
          <w:sz w:val="21"/>
          <w:szCs w:val="21"/>
        </w:rPr>
        <w:t xml:space="preserve">, </w:t>
      </w:r>
      <w:r w:rsidR="00311B09" w:rsidRPr="0027705D">
        <w:rPr>
          <w:rFonts w:cs="Arial"/>
          <w:spacing w:val="-2"/>
          <w:sz w:val="21"/>
          <w:szCs w:val="21"/>
        </w:rPr>
        <w:t xml:space="preserve">prior to HYAS’ delivery of </w:t>
      </w:r>
      <w:r w:rsidR="00BA102B">
        <w:rPr>
          <w:rFonts w:cs="Arial"/>
          <w:spacing w:val="-2"/>
          <w:sz w:val="21"/>
          <w:szCs w:val="21"/>
        </w:rPr>
        <w:t>Free Services</w:t>
      </w:r>
      <w:r w:rsidR="00311B09" w:rsidRPr="0027705D">
        <w:rPr>
          <w:rFonts w:cs="Arial"/>
          <w:spacing w:val="-2"/>
          <w:sz w:val="21"/>
          <w:szCs w:val="21"/>
        </w:rPr>
        <w:t xml:space="preserve">) </w:t>
      </w:r>
      <w:r w:rsidR="00BC271D" w:rsidRPr="0027705D">
        <w:rPr>
          <w:rFonts w:cs="Arial"/>
          <w:color w:val="000000" w:themeColor="text1"/>
          <w:sz w:val="21"/>
          <w:szCs w:val="21"/>
        </w:rPr>
        <w:t>any</w:t>
      </w:r>
      <w:r w:rsidR="00230824" w:rsidRPr="0027705D">
        <w:rPr>
          <w:rFonts w:cs="Arial"/>
          <w:color w:val="000000" w:themeColor="text1"/>
          <w:sz w:val="21"/>
          <w:szCs w:val="21"/>
        </w:rPr>
        <w:t xml:space="preserve"> necessary rights and consents</w:t>
      </w:r>
      <w:r w:rsidR="00B758FF" w:rsidRPr="0027705D">
        <w:rPr>
          <w:rFonts w:cs="Arial"/>
          <w:color w:val="000000" w:themeColor="text1"/>
          <w:sz w:val="21"/>
          <w:szCs w:val="21"/>
        </w:rPr>
        <w:t xml:space="preserve"> to use and access the </w:t>
      </w:r>
      <w:r w:rsidR="00BA102B">
        <w:rPr>
          <w:rFonts w:cs="Arial"/>
          <w:color w:val="000000" w:themeColor="text1"/>
          <w:sz w:val="21"/>
          <w:szCs w:val="21"/>
        </w:rPr>
        <w:t>Free Services</w:t>
      </w:r>
      <w:r w:rsidR="00201FA0" w:rsidRPr="0027705D">
        <w:rPr>
          <w:rFonts w:cs="Arial"/>
          <w:color w:val="000000" w:themeColor="text1"/>
          <w:sz w:val="21"/>
          <w:szCs w:val="21"/>
        </w:rPr>
        <w:t>, an</w:t>
      </w:r>
      <w:r w:rsidR="00BC271D" w:rsidRPr="0027705D">
        <w:rPr>
          <w:rFonts w:cs="Arial"/>
          <w:color w:val="000000" w:themeColor="text1"/>
          <w:sz w:val="21"/>
          <w:szCs w:val="21"/>
        </w:rPr>
        <w:t xml:space="preserve">d it </w:t>
      </w:r>
      <w:r w:rsidR="00201FA0" w:rsidRPr="0027705D">
        <w:rPr>
          <w:rFonts w:cs="Arial"/>
          <w:color w:val="000000" w:themeColor="text1"/>
          <w:sz w:val="21"/>
          <w:szCs w:val="21"/>
        </w:rPr>
        <w:t>has</w:t>
      </w:r>
      <w:r w:rsidR="00230824" w:rsidRPr="0027705D">
        <w:rPr>
          <w:rFonts w:cs="Arial"/>
          <w:color w:val="000000" w:themeColor="text1"/>
          <w:sz w:val="21"/>
          <w:szCs w:val="21"/>
        </w:rPr>
        <w:t xml:space="preserve"> not</w:t>
      </w:r>
      <w:r w:rsidR="00AF60D5" w:rsidRPr="0027705D">
        <w:rPr>
          <w:rFonts w:cs="Arial"/>
          <w:color w:val="000000" w:themeColor="text1"/>
          <w:sz w:val="21"/>
          <w:szCs w:val="21"/>
        </w:rPr>
        <w:t>,</w:t>
      </w:r>
      <w:r w:rsidR="00230824" w:rsidRPr="0027705D">
        <w:rPr>
          <w:rFonts w:cs="Arial"/>
          <w:color w:val="000000" w:themeColor="text1"/>
          <w:sz w:val="21"/>
          <w:szCs w:val="21"/>
        </w:rPr>
        <w:t xml:space="preserve"> and will not</w:t>
      </w:r>
      <w:r w:rsidR="00AF60D5" w:rsidRPr="0027705D">
        <w:rPr>
          <w:rFonts w:cs="Arial"/>
          <w:color w:val="000000" w:themeColor="text1"/>
          <w:sz w:val="21"/>
          <w:szCs w:val="21"/>
        </w:rPr>
        <w:t>,</w:t>
      </w:r>
      <w:r w:rsidR="00230824" w:rsidRPr="0027705D">
        <w:rPr>
          <w:rFonts w:cs="Arial"/>
          <w:color w:val="000000" w:themeColor="text1"/>
          <w:sz w:val="21"/>
          <w:szCs w:val="21"/>
        </w:rPr>
        <w:t xml:space="preserve"> infringe, misappropriate, or otherwise violate any Intellectual</w:t>
      </w:r>
      <w:r w:rsidR="00201FA0" w:rsidRPr="0027705D">
        <w:rPr>
          <w:rFonts w:cs="Arial"/>
          <w:color w:val="000000" w:themeColor="text1"/>
          <w:sz w:val="21"/>
          <w:szCs w:val="21"/>
        </w:rPr>
        <w:t> </w:t>
      </w:r>
      <w:r w:rsidR="00230824" w:rsidRPr="0027705D">
        <w:rPr>
          <w:rFonts w:cs="Arial"/>
          <w:color w:val="000000" w:themeColor="text1"/>
          <w:sz w:val="21"/>
          <w:szCs w:val="21"/>
        </w:rPr>
        <w:t>Property Rights of any third party</w:t>
      </w:r>
      <w:r w:rsidR="007527DD" w:rsidRPr="0027705D">
        <w:rPr>
          <w:rFonts w:cs="Arial"/>
          <w:color w:val="000000" w:themeColor="text1"/>
          <w:sz w:val="21"/>
          <w:szCs w:val="21"/>
        </w:rPr>
        <w:t>,</w:t>
      </w:r>
      <w:r w:rsidR="00230824" w:rsidRPr="0027705D">
        <w:rPr>
          <w:rFonts w:cs="Arial"/>
          <w:color w:val="000000" w:themeColor="text1"/>
          <w:sz w:val="21"/>
          <w:szCs w:val="21"/>
        </w:rPr>
        <w:t xml:space="preserve"> or violate any Applicable Law</w:t>
      </w:r>
      <w:r w:rsidR="00B758FF" w:rsidRPr="0027705D">
        <w:rPr>
          <w:rFonts w:cs="Arial"/>
          <w:color w:val="000000" w:themeColor="text1"/>
          <w:sz w:val="21"/>
          <w:szCs w:val="21"/>
        </w:rPr>
        <w:t xml:space="preserve"> via its access of use of the </w:t>
      </w:r>
      <w:r w:rsidR="00BA102B">
        <w:rPr>
          <w:rFonts w:cs="Arial"/>
          <w:color w:val="000000" w:themeColor="text1"/>
          <w:sz w:val="21"/>
          <w:szCs w:val="21"/>
        </w:rPr>
        <w:t>Free Services</w:t>
      </w:r>
      <w:r w:rsidR="00047D77" w:rsidRPr="0027705D">
        <w:rPr>
          <w:rFonts w:cs="Arial"/>
          <w:color w:val="000000" w:themeColor="text1"/>
          <w:sz w:val="21"/>
          <w:szCs w:val="21"/>
        </w:rPr>
        <w:t>.</w:t>
      </w:r>
    </w:p>
    <w:p w14:paraId="3DC8F450" w14:textId="701AAF60" w:rsidR="004C2A98" w:rsidRPr="0027705D" w:rsidRDefault="000C66DB" w:rsidP="009B0CEC">
      <w:pPr>
        <w:pStyle w:val="Heading3"/>
        <w:tabs>
          <w:tab w:val="clear" w:pos="1440"/>
        </w:tabs>
        <w:ind w:left="0" w:firstLine="720"/>
        <w:rPr>
          <w:rFonts w:cs="Arial"/>
          <w:sz w:val="21"/>
          <w:szCs w:val="21"/>
        </w:rPr>
      </w:pPr>
      <w:r w:rsidRPr="0027705D">
        <w:rPr>
          <w:rFonts w:cs="Arial"/>
          <w:color w:val="000000" w:themeColor="text1"/>
          <w:sz w:val="21"/>
          <w:szCs w:val="21"/>
        </w:rPr>
        <w:t>THE</w:t>
      </w:r>
      <w:r w:rsidR="00967B63" w:rsidRPr="0027705D">
        <w:rPr>
          <w:rFonts w:cs="Arial"/>
          <w:color w:val="000000" w:themeColor="text1"/>
          <w:sz w:val="21"/>
          <w:szCs w:val="21"/>
        </w:rPr>
        <w:t xml:space="preserve"> </w:t>
      </w:r>
      <w:r w:rsidR="00BA102B">
        <w:rPr>
          <w:rFonts w:cs="Arial"/>
          <w:color w:val="000000" w:themeColor="text1"/>
          <w:sz w:val="21"/>
          <w:szCs w:val="21"/>
        </w:rPr>
        <w:t xml:space="preserve">FREE </w:t>
      </w:r>
      <w:r w:rsidR="006B3A07" w:rsidRPr="0027705D">
        <w:rPr>
          <w:rFonts w:cs="Arial"/>
          <w:color w:val="000000" w:themeColor="text1"/>
          <w:sz w:val="21"/>
          <w:szCs w:val="21"/>
        </w:rPr>
        <w:t>SERVICE</w:t>
      </w:r>
      <w:r w:rsidR="00B60A80" w:rsidRPr="0027705D">
        <w:rPr>
          <w:rFonts w:cs="Arial"/>
          <w:color w:val="000000" w:themeColor="text1"/>
          <w:sz w:val="21"/>
          <w:szCs w:val="21"/>
        </w:rPr>
        <w:t>S</w:t>
      </w:r>
      <w:r w:rsidR="006B3A07" w:rsidRPr="0027705D">
        <w:rPr>
          <w:rFonts w:cs="Arial"/>
          <w:color w:val="000000" w:themeColor="text1"/>
          <w:sz w:val="21"/>
          <w:szCs w:val="21"/>
        </w:rPr>
        <w:t xml:space="preserve"> </w:t>
      </w:r>
      <w:r w:rsidR="00353F31" w:rsidRPr="0027705D">
        <w:rPr>
          <w:rFonts w:cs="Arial"/>
          <w:color w:val="000000" w:themeColor="text1"/>
          <w:sz w:val="21"/>
          <w:szCs w:val="21"/>
        </w:rPr>
        <w:t>(</w:t>
      </w:r>
      <w:r w:rsidR="00967B63" w:rsidRPr="0027705D">
        <w:rPr>
          <w:rFonts w:cs="Arial"/>
          <w:color w:val="000000" w:themeColor="text1"/>
          <w:sz w:val="21"/>
          <w:szCs w:val="21"/>
        </w:rPr>
        <w:t xml:space="preserve">AND </w:t>
      </w:r>
      <w:r w:rsidR="00B758FF" w:rsidRPr="0027705D">
        <w:rPr>
          <w:rFonts w:cs="Arial"/>
          <w:color w:val="000000" w:themeColor="text1"/>
          <w:sz w:val="21"/>
          <w:szCs w:val="21"/>
        </w:rPr>
        <w:t>RELATED</w:t>
      </w:r>
      <w:r w:rsidR="00353F31" w:rsidRPr="0027705D">
        <w:rPr>
          <w:rFonts w:cs="Arial"/>
          <w:color w:val="000000" w:themeColor="text1"/>
          <w:sz w:val="21"/>
          <w:szCs w:val="21"/>
        </w:rPr>
        <w:t xml:space="preserve"> </w:t>
      </w:r>
      <w:r w:rsidR="00967B63" w:rsidRPr="0027705D">
        <w:rPr>
          <w:rFonts w:cs="Arial"/>
          <w:color w:val="000000" w:themeColor="text1"/>
          <w:sz w:val="21"/>
          <w:szCs w:val="21"/>
        </w:rPr>
        <w:t>HYAS PROPERTY</w:t>
      </w:r>
      <w:r w:rsidR="00353F31" w:rsidRPr="0027705D">
        <w:rPr>
          <w:rFonts w:cs="Arial"/>
          <w:color w:val="000000" w:themeColor="text1"/>
          <w:sz w:val="21"/>
          <w:szCs w:val="21"/>
        </w:rPr>
        <w:t>)</w:t>
      </w:r>
      <w:r w:rsidR="00967B63" w:rsidRPr="0027705D">
        <w:rPr>
          <w:rFonts w:cs="Arial"/>
          <w:color w:val="000000" w:themeColor="text1"/>
          <w:sz w:val="21"/>
          <w:szCs w:val="21"/>
        </w:rPr>
        <w:t xml:space="preserve"> </w:t>
      </w:r>
      <w:r w:rsidR="006B3A07" w:rsidRPr="0027705D">
        <w:rPr>
          <w:rFonts w:cs="Arial"/>
          <w:color w:val="000000" w:themeColor="text1"/>
          <w:sz w:val="21"/>
          <w:szCs w:val="21"/>
        </w:rPr>
        <w:t>ARE PROVIDED AS-IS</w:t>
      </w:r>
      <w:r w:rsidR="00967B63" w:rsidRPr="0027705D">
        <w:rPr>
          <w:rFonts w:cs="Arial"/>
          <w:color w:val="000000" w:themeColor="text1"/>
          <w:sz w:val="21"/>
          <w:szCs w:val="21"/>
        </w:rPr>
        <w:t>.</w:t>
      </w:r>
      <w:r w:rsidR="006B3A07" w:rsidRPr="0027705D">
        <w:rPr>
          <w:rFonts w:cs="Arial"/>
          <w:color w:val="000000" w:themeColor="text1"/>
          <w:sz w:val="21"/>
          <w:szCs w:val="21"/>
        </w:rPr>
        <w:t xml:space="preserve"> </w:t>
      </w:r>
      <w:r w:rsidR="00744DFA" w:rsidRPr="0027705D">
        <w:rPr>
          <w:rFonts w:eastAsia="Calibri" w:cs="Arial"/>
          <w:color w:val="000000" w:themeColor="text1"/>
          <w:sz w:val="21"/>
          <w:szCs w:val="21"/>
        </w:rPr>
        <w:t>TO THE MAXIMUM EXTENT PERMITTED BY APPLICABLE LAW,</w:t>
      </w:r>
      <w:r w:rsidR="00744DFA" w:rsidRPr="0027705D" w:rsidDel="00A70FF9">
        <w:rPr>
          <w:rFonts w:cs="Arial"/>
          <w:color w:val="000000" w:themeColor="text1"/>
          <w:sz w:val="21"/>
          <w:szCs w:val="21"/>
        </w:rPr>
        <w:t xml:space="preserve"> </w:t>
      </w:r>
      <w:r w:rsidR="006B3A07" w:rsidRPr="0027705D">
        <w:rPr>
          <w:rFonts w:cs="Arial"/>
          <w:color w:val="000000" w:themeColor="text1"/>
          <w:sz w:val="21"/>
          <w:szCs w:val="21"/>
        </w:rPr>
        <w:t>HYAS</w:t>
      </w:r>
      <w:r w:rsidR="00A70FF9" w:rsidRPr="0027705D">
        <w:rPr>
          <w:rFonts w:cs="Arial"/>
          <w:color w:val="000000" w:themeColor="text1"/>
          <w:sz w:val="21"/>
          <w:szCs w:val="21"/>
        </w:rPr>
        <w:t xml:space="preserve"> </w:t>
      </w:r>
      <w:r w:rsidR="006B3A07" w:rsidRPr="0027705D">
        <w:rPr>
          <w:rFonts w:cs="Arial"/>
          <w:color w:val="000000" w:themeColor="text1"/>
          <w:sz w:val="21"/>
          <w:szCs w:val="21"/>
        </w:rPr>
        <w:t xml:space="preserve">DISCLAIMS ALL </w:t>
      </w:r>
      <w:r w:rsidR="00C123D9">
        <w:rPr>
          <w:rFonts w:cs="Arial"/>
          <w:color w:val="000000" w:themeColor="text1"/>
          <w:sz w:val="21"/>
          <w:szCs w:val="21"/>
        </w:rPr>
        <w:t xml:space="preserve">EXPRESS WARRANTIES AND THE </w:t>
      </w:r>
      <w:r w:rsidR="00967B63" w:rsidRPr="0027705D">
        <w:rPr>
          <w:rFonts w:cs="Arial"/>
          <w:color w:val="000000" w:themeColor="text1"/>
          <w:sz w:val="21"/>
          <w:szCs w:val="21"/>
        </w:rPr>
        <w:t xml:space="preserve">IMPLIED </w:t>
      </w:r>
      <w:r w:rsidR="006B3A07" w:rsidRPr="0027705D">
        <w:rPr>
          <w:rFonts w:cs="Arial"/>
          <w:color w:val="000000" w:themeColor="text1"/>
          <w:sz w:val="21"/>
          <w:szCs w:val="21"/>
        </w:rPr>
        <w:t xml:space="preserve">WARRANTIES </w:t>
      </w:r>
      <w:r w:rsidR="00A70FF9" w:rsidRPr="0027705D">
        <w:rPr>
          <w:rFonts w:cs="Arial"/>
          <w:color w:val="000000" w:themeColor="text1"/>
          <w:sz w:val="21"/>
          <w:szCs w:val="21"/>
        </w:rPr>
        <w:t xml:space="preserve">OF </w:t>
      </w:r>
      <w:r w:rsidR="006B3A07" w:rsidRPr="0027705D">
        <w:rPr>
          <w:rFonts w:cs="Arial"/>
          <w:color w:val="000000" w:themeColor="text1"/>
          <w:sz w:val="21"/>
          <w:szCs w:val="21"/>
        </w:rPr>
        <w:t>MERCHANTABILITY, NON-INFRINGEMENT</w:t>
      </w:r>
      <w:r w:rsidR="00AD24A2" w:rsidRPr="0027705D">
        <w:rPr>
          <w:rFonts w:cs="Arial"/>
          <w:color w:val="000000" w:themeColor="text1"/>
          <w:sz w:val="21"/>
          <w:szCs w:val="21"/>
        </w:rPr>
        <w:t>,</w:t>
      </w:r>
      <w:r w:rsidR="006B3A07" w:rsidRPr="0027705D">
        <w:rPr>
          <w:rFonts w:cs="Arial"/>
          <w:color w:val="000000" w:themeColor="text1"/>
          <w:sz w:val="21"/>
          <w:szCs w:val="21"/>
        </w:rPr>
        <w:t xml:space="preserve"> </w:t>
      </w:r>
      <w:r w:rsidR="00A70FF9" w:rsidRPr="0027705D">
        <w:rPr>
          <w:rFonts w:cs="Arial"/>
          <w:color w:val="000000" w:themeColor="text1"/>
          <w:sz w:val="21"/>
          <w:szCs w:val="21"/>
        </w:rPr>
        <w:t xml:space="preserve">AND </w:t>
      </w:r>
      <w:r w:rsidR="006B3A07" w:rsidRPr="0027705D">
        <w:rPr>
          <w:rFonts w:cs="Arial"/>
          <w:color w:val="000000" w:themeColor="text1"/>
          <w:sz w:val="21"/>
          <w:szCs w:val="21"/>
        </w:rPr>
        <w:t>FITNESS FOR A PARTICULAR PURPOSE</w:t>
      </w:r>
      <w:r w:rsidR="00A321F3" w:rsidRPr="0027705D">
        <w:rPr>
          <w:rFonts w:cs="Arial"/>
          <w:color w:val="000000" w:themeColor="text1"/>
          <w:sz w:val="21"/>
          <w:szCs w:val="21"/>
        </w:rPr>
        <w:t xml:space="preserve"> AND</w:t>
      </w:r>
      <w:r w:rsidR="006B3A07" w:rsidRPr="0027705D">
        <w:rPr>
          <w:rFonts w:cs="Arial"/>
          <w:color w:val="000000" w:themeColor="text1"/>
          <w:sz w:val="21"/>
          <w:szCs w:val="21"/>
        </w:rPr>
        <w:t xml:space="preserve"> </w:t>
      </w:r>
      <w:r w:rsidR="003B2ED1" w:rsidRPr="0027705D">
        <w:rPr>
          <w:rFonts w:cs="Arial"/>
          <w:color w:val="000000" w:themeColor="text1"/>
          <w:sz w:val="21"/>
          <w:szCs w:val="21"/>
        </w:rPr>
        <w:t>MAKES NO WARRANTY THAT</w:t>
      </w:r>
      <w:r w:rsidR="003538CC" w:rsidRPr="0027705D">
        <w:rPr>
          <w:rFonts w:cs="Arial"/>
          <w:color w:val="000000" w:themeColor="text1"/>
          <w:sz w:val="21"/>
          <w:szCs w:val="21"/>
        </w:rPr>
        <w:t xml:space="preserve"> </w:t>
      </w:r>
      <w:r w:rsidR="00687975" w:rsidRPr="0027705D">
        <w:rPr>
          <w:rFonts w:cs="Arial"/>
          <w:color w:val="000000" w:themeColor="text1"/>
          <w:sz w:val="21"/>
          <w:szCs w:val="21"/>
        </w:rPr>
        <w:t>HYAS’</w:t>
      </w:r>
      <w:r w:rsidR="00A70FF9" w:rsidRPr="0027705D">
        <w:rPr>
          <w:rFonts w:cs="Arial"/>
          <w:color w:val="000000" w:themeColor="text1"/>
          <w:sz w:val="21"/>
          <w:szCs w:val="21"/>
        </w:rPr>
        <w:t xml:space="preserve"> </w:t>
      </w:r>
      <w:r w:rsidR="006B3A07" w:rsidRPr="0027705D">
        <w:rPr>
          <w:rFonts w:cs="Arial"/>
          <w:color w:val="000000" w:themeColor="text1"/>
          <w:sz w:val="21"/>
          <w:szCs w:val="21"/>
        </w:rPr>
        <w:t xml:space="preserve">DATA </w:t>
      </w:r>
      <w:r w:rsidR="009B0CEC" w:rsidRPr="0027705D">
        <w:rPr>
          <w:rFonts w:cs="Arial"/>
          <w:color w:val="000000" w:themeColor="text1"/>
          <w:sz w:val="21"/>
          <w:szCs w:val="21"/>
        </w:rPr>
        <w:t>OR</w:t>
      </w:r>
      <w:r w:rsidR="00BB3009" w:rsidRPr="0027705D">
        <w:rPr>
          <w:rFonts w:cs="Arial"/>
          <w:color w:val="000000" w:themeColor="text1"/>
          <w:sz w:val="21"/>
          <w:szCs w:val="21"/>
        </w:rPr>
        <w:t xml:space="preserve"> </w:t>
      </w:r>
      <w:r w:rsidR="00BA102B">
        <w:rPr>
          <w:rFonts w:cs="Arial"/>
          <w:color w:val="000000" w:themeColor="text1"/>
          <w:sz w:val="21"/>
          <w:szCs w:val="21"/>
        </w:rPr>
        <w:t xml:space="preserve">FREE </w:t>
      </w:r>
      <w:r w:rsidR="00BB3009" w:rsidRPr="0027705D">
        <w:rPr>
          <w:rFonts w:cs="Arial"/>
          <w:color w:val="000000" w:themeColor="text1"/>
          <w:sz w:val="21"/>
          <w:szCs w:val="21"/>
        </w:rPr>
        <w:t xml:space="preserve">SERVICES </w:t>
      </w:r>
      <w:r w:rsidR="009B0CEC" w:rsidRPr="0027705D">
        <w:rPr>
          <w:rFonts w:cs="Arial"/>
          <w:color w:val="000000" w:themeColor="text1"/>
          <w:sz w:val="21"/>
          <w:szCs w:val="21"/>
        </w:rPr>
        <w:t>ARE</w:t>
      </w:r>
      <w:r w:rsidR="006B3A07" w:rsidRPr="0027705D">
        <w:rPr>
          <w:rFonts w:cs="Arial"/>
          <w:color w:val="000000" w:themeColor="text1"/>
          <w:sz w:val="21"/>
          <w:szCs w:val="21"/>
        </w:rPr>
        <w:t xml:space="preserve"> ACCURATE, COMPLETE, SUITABLE FOR THE PURPOSES INTENDED, </w:t>
      </w:r>
      <w:r w:rsidR="00B04C10" w:rsidRPr="0027705D">
        <w:rPr>
          <w:rFonts w:cs="Arial"/>
          <w:color w:val="000000" w:themeColor="text1"/>
          <w:sz w:val="21"/>
          <w:szCs w:val="21"/>
        </w:rPr>
        <w:t>UNINTERRUPTED</w:t>
      </w:r>
      <w:r w:rsidR="00AD24A2" w:rsidRPr="0027705D">
        <w:rPr>
          <w:rFonts w:cs="Arial"/>
          <w:color w:val="000000" w:themeColor="text1"/>
          <w:sz w:val="21"/>
          <w:szCs w:val="21"/>
        </w:rPr>
        <w:t>,</w:t>
      </w:r>
      <w:r w:rsidR="006B3A07" w:rsidRPr="0027705D">
        <w:rPr>
          <w:rFonts w:cs="Arial"/>
          <w:color w:val="000000" w:themeColor="text1"/>
          <w:sz w:val="21"/>
          <w:szCs w:val="21"/>
        </w:rPr>
        <w:t xml:space="preserve"> OR WITHOUT ERROR.</w:t>
      </w:r>
      <w:r w:rsidR="00C82096" w:rsidRPr="0027705D">
        <w:rPr>
          <w:rFonts w:cs="Arial"/>
          <w:sz w:val="21"/>
          <w:szCs w:val="21"/>
        </w:rPr>
        <w:t xml:space="preserve"> </w:t>
      </w:r>
    </w:p>
    <w:p w14:paraId="1AFEA24A" w14:textId="64304781" w:rsidR="00174CC5" w:rsidRPr="0027705D" w:rsidRDefault="00192DD1" w:rsidP="00174CC5">
      <w:pPr>
        <w:pStyle w:val="Heading2"/>
        <w:rPr>
          <w:rFonts w:ascii="Arial" w:hAnsi="Arial" w:cs="Arial"/>
          <w:sz w:val="21"/>
          <w:szCs w:val="21"/>
        </w:rPr>
      </w:pPr>
      <w:bookmarkStart w:id="35" w:name="_Ref475098571"/>
      <w:r w:rsidRPr="0027705D">
        <w:rPr>
          <w:rFonts w:ascii="Arial" w:hAnsi="Arial" w:cs="Arial"/>
          <w:sz w:val="21"/>
          <w:szCs w:val="21"/>
        </w:rPr>
        <w:t>Limitation of Liability</w:t>
      </w:r>
      <w:bookmarkEnd w:id="35"/>
    </w:p>
    <w:p w14:paraId="6D5DDCA4" w14:textId="6B804FBF" w:rsidR="00C123D9" w:rsidRPr="0027705D" w:rsidRDefault="0081191D" w:rsidP="00570362">
      <w:pPr>
        <w:ind w:firstLine="709"/>
        <w:rPr>
          <w:rFonts w:cs="Arial"/>
          <w:sz w:val="21"/>
          <w:szCs w:val="21"/>
        </w:rPr>
      </w:pPr>
      <w:r w:rsidRPr="0027705D">
        <w:rPr>
          <w:rFonts w:cs="Arial"/>
          <w:sz w:val="21"/>
          <w:szCs w:val="21"/>
        </w:rPr>
        <w:t xml:space="preserve">TO THE MAXIMUM EXTENT PERMITTED UNDER APPLICABLE LAW, IN NO EVENT WILL </w:t>
      </w:r>
      <w:r w:rsidR="00EB2CD5">
        <w:rPr>
          <w:rFonts w:cs="Arial"/>
          <w:sz w:val="21"/>
          <w:szCs w:val="21"/>
        </w:rPr>
        <w:t>HYAS’</w:t>
      </w:r>
      <w:r w:rsidRPr="0027705D">
        <w:rPr>
          <w:rFonts w:cs="Arial"/>
          <w:sz w:val="21"/>
          <w:szCs w:val="21"/>
        </w:rPr>
        <w:t xml:space="preserve"> TOTAL AGGREGATE LIABILITY, WHETHER IN CONTRACT, TORT (INCLUDING NEGLIGENCE), OR OTHERWISE, </w:t>
      </w:r>
      <w:r w:rsidR="00CA5B3B" w:rsidRPr="0027705D">
        <w:rPr>
          <w:rFonts w:cs="Arial"/>
          <w:sz w:val="21"/>
          <w:szCs w:val="21"/>
        </w:rPr>
        <w:t xml:space="preserve">EVEN IF NOTIFIED IN ADVANCE OF THE POSSIBILITIES OF SUCH DAMAGES, </w:t>
      </w:r>
      <w:r w:rsidRPr="0027705D">
        <w:rPr>
          <w:rFonts w:cs="Arial"/>
          <w:sz w:val="21"/>
          <w:szCs w:val="21"/>
        </w:rPr>
        <w:t xml:space="preserve">EXCEED </w:t>
      </w:r>
      <w:r w:rsidR="00BA102B">
        <w:rPr>
          <w:rFonts w:cs="Arial"/>
          <w:sz w:val="21"/>
          <w:szCs w:val="21"/>
        </w:rPr>
        <w:t>$10.00 (USD)</w:t>
      </w:r>
      <w:r w:rsidRPr="0027705D">
        <w:rPr>
          <w:rFonts w:cs="Arial"/>
          <w:sz w:val="21"/>
          <w:szCs w:val="21"/>
        </w:rPr>
        <w:t>.</w:t>
      </w:r>
      <w:r w:rsidR="00C123D9">
        <w:rPr>
          <w:rFonts w:cs="Arial"/>
          <w:sz w:val="21"/>
          <w:szCs w:val="21"/>
        </w:rPr>
        <w:t xml:space="preserve"> </w:t>
      </w:r>
      <w:r w:rsidR="00D56C17">
        <w:rPr>
          <w:rFonts w:cs="Arial"/>
          <w:sz w:val="21"/>
          <w:szCs w:val="21"/>
        </w:rPr>
        <w:t>I</w:t>
      </w:r>
      <w:r w:rsidRPr="0027705D">
        <w:rPr>
          <w:rFonts w:cs="Arial"/>
          <w:sz w:val="21"/>
          <w:szCs w:val="21"/>
        </w:rPr>
        <w:t xml:space="preserve">N NO EVENT WILL </w:t>
      </w:r>
      <w:r w:rsidR="00BA102B">
        <w:rPr>
          <w:rFonts w:cs="Arial"/>
          <w:sz w:val="21"/>
          <w:szCs w:val="21"/>
        </w:rPr>
        <w:t>HYAS</w:t>
      </w:r>
      <w:r w:rsidRPr="0027705D">
        <w:rPr>
          <w:rFonts w:cs="Arial"/>
          <w:sz w:val="21"/>
          <w:szCs w:val="21"/>
        </w:rPr>
        <w:t xml:space="preserve"> BE LIABLE TO </w:t>
      </w:r>
      <w:r w:rsidR="00BA102B">
        <w:rPr>
          <w:rFonts w:cs="Arial"/>
          <w:sz w:val="21"/>
          <w:szCs w:val="21"/>
        </w:rPr>
        <w:t>CLIENT</w:t>
      </w:r>
      <w:r w:rsidRPr="0027705D">
        <w:rPr>
          <w:rFonts w:cs="Arial"/>
          <w:sz w:val="21"/>
          <w:szCs w:val="21"/>
        </w:rPr>
        <w:t xml:space="preserve"> FOR ANY: (A) SPECIAL, EXEMPLARY, PUNITIVE, INDIRECT, INCIDENTAL</w:t>
      </w:r>
      <w:r w:rsidR="00AD24A2" w:rsidRPr="0027705D">
        <w:rPr>
          <w:rFonts w:cs="Arial"/>
          <w:sz w:val="21"/>
          <w:szCs w:val="21"/>
        </w:rPr>
        <w:t>,</w:t>
      </w:r>
      <w:r w:rsidRPr="0027705D">
        <w:rPr>
          <w:rFonts w:cs="Arial"/>
          <w:sz w:val="21"/>
          <w:szCs w:val="21"/>
        </w:rPr>
        <w:t xml:space="preserve"> OR CONSEQUENTIAL DAMAGES; (B) LOSS OF</w:t>
      </w:r>
      <w:r w:rsidR="00007AAC" w:rsidRPr="0027705D">
        <w:rPr>
          <w:rFonts w:cs="Arial"/>
          <w:sz w:val="21"/>
          <w:szCs w:val="21"/>
        </w:rPr>
        <w:t xml:space="preserve"> </w:t>
      </w:r>
      <w:r w:rsidRPr="0027705D">
        <w:rPr>
          <w:rFonts w:cs="Arial"/>
          <w:sz w:val="21"/>
          <w:szCs w:val="21"/>
        </w:rPr>
        <w:t>SAVINGS</w:t>
      </w:r>
      <w:r w:rsidR="005F7C8A" w:rsidRPr="0027705D">
        <w:rPr>
          <w:rFonts w:cs="Arial"/>
          <w:sz w:val="21"/>
          <w:szCs w:val="21"/>
        </w:rPr>
        <w:t>,</w:t>
      </w:r>
      <w:r w:rsidR="00007AAC" w:rsidRPr="0027705D">
        <w:rPr>
          <w:rFonts w:cs="Arial"/>
          <w:sz w:val="21"/>
          <w:szCs w:val="21"/>
        </w:rPr>
        <w:t xml:space="preserve"> </w:t>
      </w:r>
      <w:r w:rsidRPr="0027705D">
        <w:rPr>
          <w:rFonts w:cs="Arial"/>
          <w:sz w:val="21"/>
          <w:szCs w:val="21"/>
        </w:rPr>
        <w:t>PROFIT</w:t>
      </w:r>
      <w:r w:rsidR="005F7C8A" w:rsidRPr="0027705D">
        <w:rPr>
          <w:rFonts w:cs="Arial"/>
          <w:sz w:val="21"/>
          <w:szCs w:val="21"/>
        </w:rPr>
        <w:t>,</w:t>
      </w:r>
      <w:r w:rsidRPr="0027705D">
        <w:rPr>
          <w:rFonts w:cs="Arial"/>
          <w:sz w:val="21"/>
          <w:szCs w:val="21"/>
        </w:rPr>
        <w:t xml:space="preserve"> USE</w:t>
      </w:r>
      <w:r w:rsidR="005F7C8A" w:rsidRPr="0027705D">
        <w:rPr>
          <w:rFonts w:cs="Arial"/>
          <w:sz w:val="21"/>
          <w:szCs w:val="21"/>
        </w:rPr>
        <w:t>,</w:t>
      </w:r>
      <w:r w:rsidRPr="0027705D">
        <w:rPr>
          <w:rFonts w:cs="Arial"/>
          <w:sz w:val="21"/>
          <w:szCs w:val="21"/>
        </w:rPr>
        <w:t xml:space="preserve"> GOODWIL</w:t>
      </w:r>
      <w:r w:rsidR="005F7C8A" w:rsidRPr="0027705D">
        <w:rPr>
          <w:rFonts w:cs="Arial"/>
          <w:sz w:val="21"/>
          <w:szCs w:val="21"/>
        </w:rPr>
        <w:t>L, OR REPUTATION</w:t>
      </w:r>
      <w:r w:rsidRPr="0027705D">
        <w:rPr>
          <w:rFonts w:cs="Arial"/>
          <w:sz w:val="21"/>
          <w:szCs w:val="21"/>
        </w:rPr>
        <w:t xml:space="preserve">; (C) BUSINESS INTERRUPTION; </w:t>
      </w:r>
      <w:r w:rsidR="005F7C8A" w:rsidRPr="0027705D">
        <w:rPr>
          <w:rFonts w:cs="Arial"/>
          <w:sz w:val="21"/>
          <w:szCs w:val="21"/>
        </w:rPr>
        <w:t xml:space="preserve">OR </w:t>
      </w:r>
      <w:r w:rsidRPr="0027705D">
        <w:rPr>
          <w:rFonts w:cs="Arial"/>
          <w:sz w:val="21"/>
          <w:szCs w:val="21"/>
        </w:rPr>
        <w:t xml:space="preserve">(D) COSTS </w:t>
      </w:r>
      <w:r w:rsidR="005F7C8A" w:rsidRPr="0027705D">
        <w:rPr>
          <w:rFonts w:cs="Arial"/>
          <w:sz w:val="21"/>
          <w:szCs w:val="21"/>
        </w:rPr>
        <w:t xml:space="preserve">OF REPLACEMENT </w:t>
      </w:r>
      <w:r w:rsidRPr="0027705D">
        <w:rPr>
          <w:rFonts w:cs="Arial"/>
          <w:sz w:val="21"/>
          <w:szCs w:val="21"/>
        </w:rPr>
        <w:t>SERVICES</w:t>
      </w:r>
      <w:r w:rsidR="00CA5B3B" w:rsidRPr="0027705D">
        <w:rPr>
          <w:rFonts w:cs="Arial"/>
          <w:sz w:val="21"/>
          <w:szCs w:val="21"/>
        </w:rPr>
        <w:t>;</w:t>
      </w:r>
      <w:r w:rsidRPr="0027705D">
        <w:rPr>
          <w:rFonts w:cs="Arial"/>
          <w:sz w:val="21"/>
          <w:szCs w:val="21"/>
        </w:rPr>
        <w:t xml:space="preserve"> ARISING OUT OF</w:t>
      </w:r>
      <w:r w:rsidR="001F0361" w:rsidRPr="0027705D">
        <w:rPr>
          <w:rFonts w:cs="Arial"/>
          <w:sz w:val="21"/>
          <w:szCs w:val="21"/>
        </w:rPr>
        <w:t>,</w:t>
      </w:r>
      <w:r w:rsidRPr="0027705D">
        <w:rPr>
          <w:rFonts w:cs="Arial"/>
          <w:sz w:val="21"/>
          <w:szCs w:val="21"/>
        </w:rPr>
        <w:t xml:space="preserve"> OR IN ANY WAY CONNECTED TO</w:t>
      </w:r>
      <w:r w:rsidR="001F0361" w:rsidRPr="0027705D">
        <w:rPr>
          <w:rFonts w:cs="Arial"/>
          <w:sz w:val="21"/>
          <w:szCs w:val="21"/>
        </w:rPr>
        <w:t>,</w:t>
      </w:r>
      <w:r w:rsidRPr="0027705D">
        <w:rPr>
          <w:rFonts w:cs="Arial"/>
          <w:sz w:val="21"/>
          <w:szCs w:val="21"/>
        </w:rPr>
        <w:t xml:space="preserve"> THE SERVICES OR THIS AGREEMENT.</w:t>
      </w:r>
      <w:bookmarkStart w:id="36" w:name="_Hlt45037262"/>
    </w:p>
    <w:p w14:paraId="09F9FB4F" w14:textId="2DD1F1DA" w:rsidR="00E11EAA" w:rsidRPr="0027705D" w:rsidRDefault="00192DD1" w:rsidP="004602DB">
      <w:pPr>
        <w:pStyle w:val="Heading2"/>
        <w:rPr>
          <w:rFonts w:ascii="Arial" w:hAnsi="Arial" w:cs="Arial"/>
          <w:sz w:val="21"/>
          <w:szCs w:val="21"/>
        </w:rPr>
      </w:pPr>
      <w:r w:rsidRPr="0027705D">
        <w:rPr>
          <w:rFonts w:ascii="Arial" w:hAnsi="Arial" w:cs="Arial"/>
          <w:sz w:val="21"/>
          <w:szCs w:val="21"/>
        </w:rPr>
        <w:t>Indemnification</w:t>
      </w:r>
    </w:p>
    <w:p w14:paraId="2F18E32B" w14:textId="0655654A" w:rsidR="001C27A6" w:rsidRDefault="008E0105" w:rsidP="001C27A6">
      <w:pPr>
        <w:pStyle w:val="Heading3"/>
        <w:tabs>
          <w:tab w:val="clear" w:pos="1440"/>
        </w:tabs>
        <w:ind w:left="0" w:firstLine="720"/>
        <w:rPr>
          <w:rFonts w:cs="Arial"/>
          <w:sz w:val="21"/>
          <w:szCs w:val="21"/>
        </w:rPr>
      </w:pPr>
      <w:bookmarkStart w:id="37" w:name="_Ref65229667"/>
      <w:bookmarkEnd w:id="36"/>
      <w:r w:rsidRPr="0027705D">
        <w:rPr>
          <w:rFonts w:cs="Arial"/>
          <w:sz w:val="21"/>
          <w:szCs w:val="21"/>
        </w:rPr>
        <w:t>Client</w:t>
      </w:r>
      <w:r w:rsidR="00192DD1" w:rsidRPr="0027705D">
        <w:rPr>
          <w:rFonts w:cs="Arial"/>
          <w:sz w:val="21"/>
          <w:szCs w:val="21"/>
        </w:rPr>
        <w:t xml:space="preserve"> </w:t>
      </w:r>
      <w:r w:rsidR="001D0E07" w:rsidRPr="0027705D">
        <w:rPr>
          <w:rFonts w:cs="Arial"/>
          <w:sz w:val="21"/>
          <w:szCs w:val="21"/>
        </w:rPr>
        <w:t>will</w:t>
      </w:r>
      <w:r w:rsidR="00192DD1" w:rsidRPr="0027705D">
        <w:rPr>
          <w:rFonts w:cs="Arial"/>
          <w:sz w:val="21"/>
          <w:szCs w:val="21"/>
        </w:rPr>
        <w:t xml:space="preserve"> defend, indemnify, and hold </w:t>
      </w:r>
      <w:r w:rsidR="00442B74" w:rsidRPr="0027705D">
        <w:rPr>
          <w:rFonts w:cs="Arial"/>
          <w:sz w:val="21"/>
          <w:szCs w:val="21"/>
        </w:rPr>
        <w:t>HYAS</w:t>
      </w:r>
      <w:r w:rsidR="00192DD1" w:rsidRPr="0027705D">
        <w:rPr>
          <w:rFonts w:cs="Arial"/>
          <w:sz w:val="21"/>
          <w:szCs w:val="21"/>
        </w:rPr>
        <w:t xml:space="preserve"> and its</w:t>
      </w:r>
      <w:r w:rsidR="00CB790E" w:rsidRPr="0027705D">
        <w:rPr>
          <w:rFonts w:cs="Arial"/>
          <w:sz w:val="21"/>
          <w:szCs w:val="21"/>
        </w:rPr>
        <w:t xml:space="preserve"> officers, directors</w:t>
      </w:r>
      <w:r w:rsidR="00ED70B4" w:rsidRPr="0027705D">
        <w:rPr>
          <w:rFonts w:cs="Arial"/>
          <w:sz w:val="21"/>
          <w:szCs w:val="21"/>
        </w:rPr>
        <w:t>,</w:t>
      </w:r>
      <w:r w:rsidR="00CB790E" w:rsidRPr="0027705D">
        <w:rPr>
          <w:rFonts w:cs="Arial"/>
          <w:sz w:val="21"/>
          <w:szCs w:val="21"/>
        </w:rPr>
        <w:t xml:space="preserve"> employees</w:t>
      </w:r>
      <w:r w:rsidR="001E2BCD" w:rsidRPr="0027705D">
        <w:rPr>
          <w:rFonts w:cs="Arial"/>
          <w:sz w:val="21"/>
          <w:szCs w:val="21"/>
        </w:rPr>
        <w:t>,</w:t>
      </w:r>
      <w:r w:rsidR="00CB790E" w:rsidRPr="0027705D">
        <w:rPr>
          <w:rFonts w:cs="Arial"/>
          <w:sz w:val="21"/>
          <w:szCs w:val="21"/>
        </w:rPr>
        <w:t xml:space="preserve"> and</w:t>
      </w:r>
      <w:r w:rsidR="002C1A5D" w:rsidRPr="0027705D">
        <w:rPr>
          <w:rFonts w:cs="Arial"/>
          <w:sz w:val="21"/>
          <w:szCs w:val="21"/>
        </w:rPr>
        <w:t xml:space="preserve"> </w:t>
      </w:r>
      <w:r w:rsidR="00192DD1" w:rsidRPr="0027705D">
        <w:rPr>
          <w:rFonts w:cs="Arial"/>
          <w:sz w:val="21"/>
          <w:szCs w:val="21"/>
        </w:rPr>
        <w:t>licensors</w:t>
      </w:r>
      <w:r w:rsidR="00CB790E" w:rsidRPr="0027705D">
        <w:rPr>
          <w:rFonts w:cs="Arial"/>
          <w:sz w:val="21"/>
          <w:szCs w:val="21"/>
        </w:rPr>
        <w:t xml:space="preserve"> (</w:t>
      </w:r>
      <w:r w:rsidR="00E171E3" w:rsidRPr="0027705D">
        <w:rPr>
          <w:rFonts w:cs="Arial"/>
          <w:sz w:val="21"/>
          <w:szCs w:val="21"/>
        </w:rPr>
        <w:t>"</w:t>
      </w:r>
      <w:r w:rsidR="00CB790E" w:rsidRPr="0027705D">
        <w:rPr>
          <w:rFonts w:cs="Arial"/>
          <w:b/>
          <w:bCs w:val="0"/>
          <w:sz w:val="21"/>
          <w:szCs w:val="21"/>
        </w:rPr>
        <w:t>HYAS Indemnitees</w:t>
      </w:r>
      <w:r w:rsidR="00E171E3" w:rsidRPr="0027705D">
        <w:rPr>
          <w:rFonts w:cs="Arial"/>
          <w:sz w:val="21"/>
          <w:szCs w:val="21"/>
        </w:rPr>
        <w:t>"</w:t>
      </w:r>
      <w:r w:rsidR="00CB790E" w:rsidRPr="0027705D">
        <w:rPr>
          <w:rFonts w:cs="Arial"/>
          <w:sz w:val="21"/>
          <w:szCs w:val="21"/>
        </w:rPr>
        <w:t>)</w:t>
      </w:r>
      <w:r w:rsidR="00192DD1" w:rsidRPr="0027705D">
        <w:rPr>
          <w:rFonts w:cs="Arial"/>
          <w:sz w:val="21"/>
          <w:szCs w:val="21"/>
        </w:rPr>
        <w:t xml:space="preserve"> harmless from and against any and all losses, damages</w:t>
      </w:r>
      <w:r w:rsidR="001E2BCD" w:rsidRPr="0027705D">
        <w:rPr>
          <w:rFonts w:cs="Arial"/>
          <w:sz w:val="21"/>
          <w:szCs w:val="21"/>
        </w:rPr>
        <w:t>,</w:t>
      </w:r>
      <w:r w:rsidR="00192DD1" w:rsidRPr="0027705D">
        <w:rPr>
          <w:rFonts w:cs="Arial"/>
          <w:sz w:val="21"/>
          <w:szCs w:val="21"/>
        </w:rPr>
        <w:t xml:space="preserve"> and costs (including reasonable</w:t>
      </w:r>
      <w:r w:rsidR="006550DF" w:rsidRPr="0027705D">
        <w:rPr>
          <w:rFonts w:cs="Arial"/>
          <w:sz w:val="21"/>
          <w:szCs w:val="21"/>
        </w:rPr>
        <w:t xml:space="preserve"> legal</w:t>
      </w:r>
      <w:r w:rsidR="00192DD1" w:rsidRPr="0027705D">
        <w:rPr>
          <w:rFonts w:cs="Arial"/>
          <w:sz w:val="21"/>
          <w:szCs w:val="21"/>
        </w:rPr>
        <w:t xml:space="preserve"> fees) incurred in connection with any claim, action, suit, or proceeding made or brought against </w:t>
      </w:r>
      <w:r w:rsidR="00442B74" w:rsidRPr="0027705D">
        <w:rPr>
          <w:rFonts w:cs="Arial"/>
          <w:sz w:val="21"/>
          <w:szCs w:val="21"/>
        </w:rPr>
        <w:t>HYAS</w:t>
      </w:r>
      <w:r w:rsidR="00192DD1" w:rsidRPr="0027705D">
        <w:rPr>
          <w:rFonts w:cs="Arial"/>
          <w:sz w:val="21"/>
          <w:szCs w:val="21"/>
        </w:rPr>
        <w:t xml:space="preserve"> </w:t>
      </w:r>
      <w:r w:rsidR="007C2B85" w:rsidRPr="0027705D">
        <w:rPr>
          <w:rFonts w:cs="Arial"/>
          <w:sz w:val="21"/>
          <w:szCs w:val="21"/>
        </w:rPr>
        <w:t xml:space="preserve">Indemnitees by a third </w:t>
      </w:r>
      <w:bookmarkStart w:id="38" w:name="_9kMH1I6ZWu57779AZHqAI"/>
      <w:r w:rsidR="007C2B85" w:rsidRPr="0027705D">
        <w:rPr>
          <w:rFonts w:cs="Arial"/>
          <w:sz w:val="21"/>
          <w:szCs w:val="21"/>
        </w:rPr>
        <w:t>party</w:t>
      </w:r>
      <w:bookmarkEnd w:id="38"/>
      <w:r w:rsidR="007C2B85" w:rsidRPr="0027705D">
        <w:rPr>
          <w:rFonts w:cs="Arial"/>
          <w:sz w:val="21"/>
          <w:szCs w:val="21"/>
        </w:rPr>
        <w:t xml:space="preserve"> </w:t>
      </w:r>
      <w:r w:rsidR="00192DD1" w:rsidRPr="0027705D">
        <w:rPr>
          <w:rFonts w:cs="Arial"/>
          <w:sz w:val="21"/>
          <w:szCs w:val="21"/>
        </w:rPr>
        <w:t>arising out of or related to</w:t>
      </w:r>
      <w:r w:rsidR="006550DF" w:rsidRPr="0027705D">
        <w:rPr>
          <w:rFonts w:cs="Arial"/>
          <w:sz w:val="21"/>
          <w:szCs w:val="21"/>
        </w:rPr>
        <w:t>: (</w:t>
      </w:r>
      <w:r w:rsidR="00E11EAA" w:rsidRPr="0027705D">
        <w:rPr>
          <w:rFonts w:cs="Arial"/>
          <w:sz w:val="21"/>
          <w:szCs w:val="21"/>
        </w:rPr>
        <w:t>i</w:t>
      </w:r>
      <w:r w:rsidR="003C4459" w:rsidRPr="0027705D">
        <w:rPr>
          <w:rFonts w:cs="Arial"/>
          <w:sz w:val="21"/>
          <w:szCs w:val="21"/>
        </w:rPr>
        <w:t>) </w:t>
      </w:r>
      <w:r w:rsidR="005D6962">
        <w:rPr>
          <w:rFonts w:cs="Arial"/>
          <w:sz w:val="21"/>
          <w:szCs w:val="21"/>
        </w:rPr>
        <w:t>Client’s</w:t>
      </w:r>
      <w:r w:rsidR="007C2B85" w:rsidRPr="0027705D">
        <w:rPr>
          <w:rFonts w:cs="Arial"/>
          <w:sz w:val="21"/>
          <w:szCs w:val="21"/>
        </w:rPr>
        <w:t xml:space="preserve"> unauthorized use of </w:t>
      </w:r>
      <w:r w:rsidR="00192DD1" w:rsidRPr="0027705D">
        <w:rPr>
          <w:rFonts w:cs="Arial"/>
          <w:sz w:val="21"/>
          <w:szCs w:val="21"/>
        </w:rPr>
        <w:t xml:space="preserve">the </w:t>
      </w:r>
      <w:r w:rsidR="00BA102B">
        <w:rPr>
          <w:rFonts w:cs="Arial"/>
          <w:sz w:val="21"/>
          <w:szCs w:val="21"/>
        </w:rPr>
        <w:t>Free Services</w:t>
      </w:r>
      <w:r w:rsidR="006550DF" w:rsidRPr="0027705D">
        <w:rPr>
          <w:rFonts w:cs="Arial"/>
          <w:sz w:val="21"/>
          <w:szCs w:val="21"/>
        </w:rPr>
        <w:t xml:space="preserve"> </w:t>
      </w:r>
      <w:r w:rsidR="00192DD1" w:rsidRPr="0027705D">
        <w:rPr>
          <w:rFonts w:cs="Arial"/>
          <w:sz w:val="21"/>
          <w:szCs w:val="21"/>
        </w:rPr>
        <w:t xml:space="preserve">or </w:t>
      </w:r>
      <w:r w:rsidR="007C2B85" w:rsidRPr="0027705D">
        <w:rPr>
          <w:rFonts w:cs="Arial"/>
          <w:sz w:val="21"/>
          <w:szCs w:val="21"/>
        </w:rPr>
        <w:t>mis</w:t>
      </w:r>
      <w:r w:rsidR="00A65388" w:rsidRPr="0027705D">
        <w:rPr>
          <w:rFonts w:cs="Arial"/>
          <w:sz w:val="21"/>
          <w:szCs w:val="21"/>
        </w:rPr>
        <w:t xml:space="preserve">use of </w:t>
      </w:r>
      <w:r w:rsidR="00192DD1" w:rsidRPr="0027705D">
        <w:rPr>
          <w:rFonts w:cs="Arial"/>
          <w:sz w:val="21"/>
          <w:szCs w:val="21"/>
        </w:rPr>
        <w:t>the</w:t>
      </w:r>
      <w:r w:rsidR="006550DF" w:rsidRPr="0027705D">
        <w:rPr>
          <w:rFonts w:cs="Arial"/>
          <w:sz w:val="21"/>
          <w:szCs w:val="21"/>
        </w:rPr>
        <w:t xml:space="preserve"> results obtained therefrom; (</w:t>
      </w:r>
      <w:r w:rsidR="00E11EAA" w:rsidRPr="0027705D">
        <w:rPr>
          <w:rFonts w:cs="Arial"/>
          <w:sz w:val="21"/>
          <w:szCs w:val="21"/>
        </w:rPr>
        <w:t>ii</w:t>
      </w:r>
      <w:r w:rsidR="00ED70B4" w:rsidRPr="0027705D">
        <w:rPr>
          <w:rFonts w:cs="Arial"/>
          <w:sz w:val="21"/>
          <w:szCs w:val="21"/>
        </w:rPr>
        <w:t>)</w:t>
      </w:r>
      <w:r w:rsidR="00192DD1" w:rsidRPr="0027705D">
        <w:rPr>
          <w:rFonts w:cs="Arial"/>
          <w:sz w:val="21"/>
          <w:szCs w:val="21"/>
        </w:rPr>
        <w:t xml:space="preserve"> </w:t>
      </w:r>
      <w:r w:rsidR="005D6962">
        <w:rPr>
          <w:rFonts w:cs="Arial"/>
          <w:sz w:val="21"/>
          <w:szCs w:val="21"/>
        </w:rPr>
        <w:t xml:space="preserve">Client’s </w:t>
      </w:r>
      <w:r w:rsidR="00192DD1" w:rsidRPr="0027705D">
        <w:rPr>
          <w:rFonts w:cs="Arial"/>
          <w:sz w:val="21"/>
          <w:szCs w:val="21"/>
        </w:rPr>
        <w:t>violatio</w:t>
      </w:r>
      <w:r w:rsidR="006550DF" w:rsidRPr="0027705D">
        <w:rPr>
          <w:rFonts w:cs="Arial"/>
          <w:sz w:val="21"/>
          <w:szCs w:val="21"/>
        </w:rPr>
        <w:t xml:space="preserve">n of </w:t>
      </w:r>
      <w:r w:rsidR="007D6A4E" w:rsidRPr="0027705D">
        <w:rPr>
          <w:rFonts w:cs="Arial"/>
          <w:sz w:val="21"/>
          <w:szCs w:val="21"/>
        </w:rPr>
        <w:t>A</w:t>
      </w:r>
      <w:r w:rsidR="006550DF" w:rsidRPr="0027705D">
        <w:rPr>
          <w:rFonts w:cs="Arial"/>
          <w:sz w:val="21"/>
          <w:szCs w:val="21"/>
        </w:rPr>
        <w:t xml:space="preserve">pplicable </w:t>
      </w:r>
      <w:r w:rsidR="007D6A4E" w:rsidRPr="0027705D">
        <w:rPr>
          <w:rFonts w:cs="Arial"/>
          <w:sz w:val="21"/>
          <w:szCs w:val="21"/>
        </w:rPr>
        <w:t>L</w:t>
      </w:r>
      <w:r w:rsidR="006550DF" w:rsidRPr="0027705D">
        <w:rPr>
          <w:rFonts w:cs="Arial"/>
          <w:sz w:val="21"/>
          <w:szCs w:val="21"/>
        </w:rPr>
        <w:t>aw; (</w:t>
      </w:r>
      <w:r w:rsidR="00E11EAA" w:rsidRPr="0027705D">
        <w:rPr>
          <w:rFonts w:cs="Arial"/>
          <w:sz w:val="21"/>
          <w:szCs w:val="21"/>
        </w:rPr>
        <w:t>iii</w:t>
      </w:r>
      <w:r w:rsidR="00192DD1" w:rsidRPr="0027705D">
        <w:rPr>
          <w:rFonts w:cs="Arial"/>
          <w:sz w:val="21"/>
          <w:szCs w:val="21"/>
        </w:rPr>
        <w:t xml:space="preserve">) </w:t>
      </w:r>
      <w:r w:rsidRPr="0027705D">
        <w:rPr>
          <w:rFonts w:cs="Arial"/>
          <w:sz w:val="21"/>
          <w:szCs w:val="21"/>
        </w:rPr>
        <w:t>Client</w:t>
      </w:r>
      <w:r w:rsidR="006550DF" w:rsidRPr="0027705D">
        <w:rPr>
          <w:rFonts w:cs="Arial"/>
          <w:sz w:val="21"/>
          <w:szCs w:val="21"/>
        </w:rPr>
        <w:t>’s breach of any representations, warranties or covenants set forth herein;</w:t>
      </w:r>
      <w:r w:rsidR="00E11EAA" w:rsidRPr="0027705D">
        <w:rPr>
          <w:rFonts w:cs="Arial"/>
          <w:sz w:val="21"/>
          <w:szCs w:val="21"/>
        </w:rPr>
        <w:t xml:space="preserve"> or (iv</w:t>
      </w:r>
      <w:r w:rsidR="006550DF" w:rsidRPr="0027705D">
        <w:rPr>
          <w:rFonts w:cs="Arial"/>
          <w:sz w:val="21"/>
          <w:szCs w:val="21"/>
        </w:rPr>
        <w:t xml:space="preserve">) </w:t>
      </w:r>
      <w:r w:rsidR="00442B74" w:rsidRPr="0027705D">
        <w:rPr>
          <w:rFonts w:cs="Arial"/>
          <w:sz w:val="21"/>
          <w:szCs w:val="21"/>
        </w:rPr>
        <w:t>HYAS</w:t>
      </w:r>
      <w:r w:rsidR="00192DD1" w:rsidRPr="0027705D">
        <w:rPr>
          <w:rFonts w:cs="Arial"/>
          <w:sz w:val="21"/>
          <w:szCs w:val="21"/>
        </w:rPr>
        <w:t xml:space="preserve">' breach of any </w:t>
      </w:r>
      <w:bookmarkStart w:id="39" w:name="_9kMKJ5YVt46667GR7vuirsuA"/>
      <w:r w:rsidR="00192DD1" w:rsidRPr="0027705D">
        <w:rPr>
          <w:rFonts w:cs="Arial"/>
          <w:sz w:val="21"/>
          <w:szCs w:val="21"/>
        </w:rPr>
        <w:t>agreement</w:t>
      </w:r>
      <w:bookmarkEnd w:id="39"/>
      <w:r w:rsidR="00192DD1" w:rsidRPr="0027705D">
        <w:rPr>
          <w:rFonts w:cs="Arial"/>
          <w:sz w:val="21"/>
          <w:szCs w:val="21"/>
        </w:rPr>
        <w:t xml:space="preserve"> with a third </w:t>
      </w:r>
      <w:bookmarkStart w:id="40" w:name="_9kMH2J6ZWu57779AZHqAI"/>
      <w:r w:rsidR="00192DD1" w:rsidRPr="0027705D">
        <w:rPr>
          <w:rFonts w:cs="Arial"/>
          <w:sz w:val="21"/>
          <w:szCs w:val="21"/>
        </w:rPr>
        <w:t>party</w:t>
      </w:r>
      <w:bookmarkEnd w:id="40"/>
      <w:r w:rsidR="00192DD1" w:rsidRPr="0027705D">
        <w:rPr>
          <w:rFonts w:cs="Arial"/>
          <w:sz w:val="21"/>
          <w:szCs w:val="21"/>
        </w:rPr>
        <w:t xml:space="preserve"> </w:t>
      </w:r>
      <w:r w:rsidR="00186C91" w:rsidRPr="0027705D">
        <w:rPr>
          <w:rFonts w:cs="Arial"/>
          <w:sz w:val="21"/>
          <w:szCs w:val="21"/>
        </w:rPr>
        <w:t>licensor</w:t>
      </w:r>
      <w:r w:rsidR="00192DD1" w:rsidRPr="0027705D">
        <w:rPr>
          <w:rFonts w:cs="Arial"/>
          <w:sz w:val="21"/>
          <w:szCs w:val="21"/>
        </w:rPr>
        <w:t xml:space="preserve">, </w:t>
      </w:r>
      <w:r w:rsidR="00825895" w:rsidRPr="0027705D">
        <w:rPr>
          <w:rFonts w:cs="Arial"/>
          <w:sz w:val="21"/>
          <w:szCs w:val="21"/>
        </w:rPr>
        <w:t>whe</w:t>
      </w:r>
      <w:r w:rsidR="000701EC" w:rsidRPr="0027705D">
        <w:rPr>
          <w:rFonts w:cs="Arial"/>
          <w:sz w:val="21"/>
          <w:szCs w:val="21"/>
        </w:rPr>
        <w:t>re</w:t>
      </w:r>
      <w:r w:rsidR="004D35C6" w:rsidRPr="0027705D">
        <w:rPr>
          <w:rFonts w:cs="Arial"/>
          <w:sz w:val="21"/>
          <w:szCs w:val="21"/>
        </w:rPr>
        <w:t xml:space="preserve"> such breach is </w:t>
      </w:r>
      <w:r w:rsidR="00192DD1" w:rsidRPr="0027705D">
        <w:rPr>
          <w:rFonts w:cs="Arial"/>
          <w:sz w:val="21"/>
          <w:szCs w:val="21"/>
        </w:rPr>
        <w:t xml:space="preserve">due to the acts or omissions of </w:t>
      </w:r>
      <w:r w:rsidRPr="0027705D">
        <w:rPr>
          <w:rFonts w:cs="Arial"/>
          <w:sz w:val="21"/>
          <w:szCs w:val="21"/>
        </w:rPr>
        <w:t>Client</w:t>
      </w:r>
      <w:r w:rsidR="00192DD1" w:rsidRPr="0027705D">
        <w:rPr>
          <w:rFonts w:cs="Arial"/>
          <w:sz w:val="21"/>
          <w:szCs w:val="21"/>
        </w:rPr>
        <w:t>.</w:t>
      </w:r>
      <w:bookmarkStart w:id="41" w:name="_Ref475098616"/>
      <w:bookmarkEnd w:id="37"/>
    </w:p>
    <w:p w14:paraId="369D42AE" w14:textId="77777777" w:rsidR="00E6249B" w:rsidRDefault="00E6249B" w:rsidP="00E6249B">
      <w:pPr>
        <w:pStyle w:val="Heading2"/>
        <w:numPr>
          <w:ilvl w:val="0"/>
          <w:numId w:val="0"/>
        </w:numPr>
        <w:ind w:left="1440"/>
      </w:pPr>
    </w:p>
    <w:p w14:paraId="24E04F1B" w14:textId="77777777" w:rsidR="00E6249B" w:rsidRPr="00E6249B" w:rsidRDefault="00E6249B" w:rsidP="00E6249B">
      <w:pPr>
        <w:pStyle w:val="BodyText"/>
      </w:pPr>
    </w:p>
    <w:bookmarkEnd w:id="41"/>
    <w:p w14:paraId="79803943" w14:textId="77777777" w:rsidR="00684BE6" w:rsidRPr="0027705D" w:rsidRDefault="00192DD1" w:rsidP="004602DB">
      <w:pPr>
        <w:pStyle w:val="Heading1"/>
        <w:rPr>
          <w:rFonts w:ascii="Arial" w:hAnsi="Arial" w:cs="Arial"/>
          <w:sz w:val="21"/>
          <w:szCs w:val="21"/>
        </w:rPr>
      </w:pPr>
      <w:r w:rsidRPr="0027705D">
        <w:rPr>
          <w:rFonts w:ascii="Arial" w:hAnsi="Arial" w:cs="Arial"/>
          <w:sz w:val="21"/>
          <w:szCs w:val="21"/>
        </w:rPr>
        <w:lastRenderedPageBreak/>
        <w:br/>
      </w:r>
      <w:bookmarkStart w:id="42" w:name="_Hlt45038747"/>
      <w:r w:rsidRPr="0027705D">
        <w:rPr>
          <w:rFonts w:ascii="Arial" w:hAnsi="Arial" w:cs="Arial"/>
          <w:sz w:val="21"/>
          <w:szCs w:val="21"/>
        </w:rPr>
        <w:t>TERM &amp; TERMINATION</w:t>
      </w:r>
      <w:bookmarkEnd w:id="42"/>
    </w:p>
    <w:p w14:paraId="4721AADD" w14:textId="77777777" w:rsidR="00684BE6" w:rsidRPr="0027705D" w:rsidRDefault="00192DD1" w:rsidP="004602DB">
      <w:pPr>
        <w:pStyle w:val="Heading2"/>
        <w:rPr>
          <w:rFonts w:ascii="Arial" w:hAnsi="Arial" w:cs="Arial"/>
          <w:sz w:val="21"/>
          <w:szCs w:val="21"/>
        </w:rPr>
      </w:pPr>
      <w:bookmarkStart w:id="43" w:name="_Ref65141139"/>
      <w:bookmarkStart w:id="44" w:name="_Hlt45037045"/>
      <w:r w:rsidRPr="0027705D">
        <w:rPr>
          <w:rFonts w:ascii="Arial" w:hAnsi="Arial" w:cs="Arial"/>
          <w:sz w:val="21"/>
          <w:szCs w:val="21"/>
        </w:rPr>
        <w:t>Term</w:t>
      </w:r>
      <w:bookmarkEnd w:id="43"/>
    </w:p>
    <w:bookmarkEnd w:id="44"/>
    <w:p w14:paraId="1FEF64E3" w14:textId="424A4A7C" w:rsidR="00D80AB9" w:rsidRPr="0027705D" w:rsidRDefault="00192DD1" w:rsidP="00B2233C">
      <w:pPr>
        <w:ind w:firstLine="720"/>
        <w:rPr>
          <w:rFonts w:cs="Arial"/>
          <w:sz w:val="21"/>
          <w:szCs w:val="21"/>
        </w:rPr>
      </w:pPr>
      <w:r w:rsidRPr="0027705D">
        <w:rPr>
          <w:rFonts w:cs="Arial"/>
          <w:sz w:val="21"/>
          <w:szCs w:val="21"/>
        </w:rPr>
        <w:t>The term of this Agreement</w:t>
      </w:r>
      <w:r w:rsidR="002C1A5D" w:rsidRPr="0027705D">
        <w:rPr>
          <w:rFonts w:cs="Arial"/>
          <w:sz w:val="21"/>
          <w:szCs w:val="21"/>
        </w:rPr>
        <w:t xml:space="preserve"> (the </w:t>
      </w:r>
      <w:r w:rsidR="00E171E3" w:rsidRPr="0027705D">
        <w:rPr>
          <w:rFonts w:cs="Arial"/>
          <w:sz w:val="21"/>
          <w:szCs w:val="21"/>
        </w:rPr>
        <w:t>"</w:t>
      </w:r>
      <w:r w:rsidR="002C1A5D" w:rsidRPr="0027705D">
        <w:rPr>
          <w:rFonts w:cs="Arial"/>
          <w:b/>
          <w:bCs/>
          <w:sz w:val="21"/>
          <w:szCs w:val="21"/>
        </w:rPr>
        <w:t>Term</w:t>
      </w:r>
      <w:r w:rsidR="00E171E3" w:rsidRPr="0027705D">
        <w:rPr>
          <w:rFonts w:cs="Arial"/>
          <w:sz w:val="21"/>
          <w:szCs w:val="21"/>
        </w:rPr>
        <w:t>"</w:t>
      </w:r>
      <w:r w:rsidR="002C1A5D" w:rsidRPr="0027705D">
        <w:rPr>
          <w:rFonts w:cs="Arial"/>
          <w:sz w:val="21"/>
          <w:szCs w:val="21"/>
        </w:rPr>
        <w:t>)</w:t>
      </w:r>
      <w:r w:rsidRPr="0027705D">
        <w:rPr>
          <w:rFonts w:cs="Arial"/>
          <w:sz w:val="21"/>
          <w:szCs w:val="21"/>
        </w:rPr>
        <w:t xml:space="preserve"> </w:t>
      </w:r>
      <w:r w:rsidR="001D0E07" w:rsidRPr="0027705D">
        <w:rPr>
          <w:rFonts w:cs="Arial"/>
          <w:sz w:val="21"/>
          <w:szCs w:val="21"/>
        </w:rPr>
        <w:t>will</w:t>
      </w:r>
      <w:r w:rsidRPr="0027705D">
        <w:rPr>
          <w:rFonts w:cs="Arial"/>
          <w:sz w:val="21"/>
          <w:szCs w:val="21"/>
        </w:rPr>
        <w:t xml:space="preserve"> commence on the Effective Date and </w:t>
      </w:r>
      <w:r w:rsidR="001D0E07" w:rsidRPr="0027705D">
        <w:rPr>
          <w:rFonts w:cs="Arial"/>
          <w:sz w:val="21"/>
          <w:szCs w:val="21"/>
        </w:rPr>
        <w:t>will</w:t>
      </w:r>
      <w:r w:rsidRPr="0027705D">
        <w:rPr>
          <w:rFonts w:cs="Arial"/>
          <w:sz w:val="21"/>
          <w:szCs w:val="21"/>
        </w:rPr>
        <w:t xml:space="preserve"> continue </w:t>
      </w:r>
      <w:r w:rsidR="000B7732">
        <w:rPr>
          <w:rFonts w:cs="Arial"/>
          <w:sz w:val="21"/>
          <w:szCs w:val="21"/>
        </w:rPr>
        <w:t xml:space="preserve">until </w:t>
      </w:r>
      <w:r w:rsidR="00E403FB" w:rsidRPr="0027705D">
        <w:rPr>
          <w:rFonts w:cs="Arial"/>
          <w:sz w:val="21"/>
          <w:szCs w:val="21"/>
        </w:rPr>
        <w:t xml:space="preserve">terminated in accordance with </w:t>
      </w:r>
      <w:r w:rsidR="000B7732">
        <w:rPr>
          <w:rFonts w:cs="Arial"/>
          <w:sz w:val="21"/>
          <w:szCs w:val="21"/>
        </w:rPr>
        <w:t>this Agreement</w:t>
      </w:r>
      <w:r w:rsidR="00BB7972" w:rsidRPr="0027705D">
        <w:rPr>
          <w:rFonts w:cs="Arial"/>
          <w:sz w:val="21"/>
          <w:szCs w:val="21"/>
        </w:rPr>
        <w:t>.</w:t>
      </w:r>
    </w:p>
    <w:p w14:paraId="558B460F" w14:textId="00007EA8" w:rsidR="00684BE6" w:rsidRPr="0027705D" w:rsidRDefault="009B60D1" w:rsidP="004602DB">
      <w:pPr>
        <w:pStyle w:val="Heading2"/>
        <w:rPr>
          <w:rFonts w:ascii="Arial" w:hAnsi="Arial" w:cs="Arial"/>
          <w:sz w:val="21"/>
          <w:szCs w:val="21"/>
        </w:rPr>
      </w:pPr>
      <w:bookmarkStart w:id="45" w:name="_Hlt45037360"/>
      <w:r w:rsidRPr="0027705D">
        <w:rPr>
          <w:rFonts w:ascii="Arial" w:hAnsi="Arial" w:cs="Arial"/>
          <w:sz w:val="21"/>
          <w:szCs w:val="21"/>
        </w:rPr>
        <w:t xml:space="preserve">Suspension </w:t>
      </w:r>
      <w:r w:rsidR="000B7732">
        <w:rPr>
          <w:rFonts w:ascii="Arial" w:hAnsi="Arial" w:cs="Arial"/>
          <w:sz w:val="21"/>
          <w:szCs w:val="21"/>
        </w:rPr>
        <w:t>&amp;</w:t>
      </w:r>
      <w:r w:rsidR="000B7732" w:rsidRPr="0027705D">
        <w:rPr>
          <w:rFonts w:ascii="Arial" w:hAnsi="Arial" w:cs="Arial"/>
          <w:sz w:val="21"/>
          <w:szCs w:val="21"/>
        </w:rPr>
        <w:t xml:space="preserve"> </w:t>
      </w:r>
      <w:r w:rsidR="00192DD1" w:rsidRPr="0027705D">
        <w:rPr>
          <w:rFonts w:ascii="Arial" w:hAnsi="Arial" w:cs="Arial"/>
          <w:sz w:val="21"/>
          <w:szCs w:val="21"/>
        </w:rPr>
        <w:t xml:space="preserve">Termination </w:t>
      </w:r>
    </w:p>
    <w:bookmarkEnd w:id="45"/>
    <w:p w14:paraId="5B0B8364" w14:textId="69387DFB" w:rsidR="00F40EA7" w:rsidRPr="0027705D" w:rsidRDefault="003D66E8">
      <w:pPr>
        <w:ind w:firstLine="720"/>
        <w:rPr>
          <w:rFonts w:cs="Arial"/>
          <w:sz w:val="21"/>
          <w:szCs w:val="21"/>
        </w:rPr>
      </w:pPr>
      <w:r>
        <w:rPr>
          <w:rFonts w:cs="Arial"/>
          <w:sz w:val="21"/>
          <w:szCs w:val="21"/>
        </w:rPr>
        <w:t>E</w:t>
      </w:r>
      <w:r w:rsidR="00192DD1" w:rsidRPr="0027705D">
        <w:rPr>
          <w:rFonts w:cs="Arial"/>
          <w:sz w:val="21"/>
          <w:szCs w:val="21"/>
        </w:rPr>
        <w:t xml:space="preserve">ither </w:t>
      </w:r>
      <w:r w:rsidR="005D5A14" w:rsidRPr="0027705D">
        <w:rPr>
          <w:rFonts w:cs="Arial"/>
          <w:sz w:val="21"/>
          <w:szCs w:val="21"/>
        </w:rPr>
        <w:t>P</w:t>
      </w:r>
      <w:r w:rsidR="00192DD1" w:rsidRPr="0027705D">
        <w:rPr>
          <w:rFonts w:cs="Arial"/>
          <w:sz w:val="21"/>
          <w:szCs w:val="21"/>
        </w:rPr>
        <w:t xml:space="preserve">arty may </w:t>
      </w:r>
      <w:r w:rsidR="00C123D9">
        <w:rPr>
          <w:rFonts w:cs="Arial"/>
          <w:sz w:val="21"/>
          <w:szCs w:val="21"/>
        </w:rPr>
        <w:t xml:space="preserve">immediately </w:t>
      </w:r>
      <w:r w:rsidR="00192DD1" w:rsidRPr="0027705D">
        <w:rPr>
          <w:rFonts w:cs="Arial"/>
          <w:sz w:val="21"/>
          <w:szCs w:val="21"/>
        </w:rPr>
        <w:t>termin</w:t>
      </w:r>
      <w:r w:rsidR="009B620C" w:rsidRPr="0027705D">
        <w:rPr>
          <w:rFonts w:cs="Arial"/>
          <w:sz w:val="21"/>
          <w:szCs w:val="21"/>
        </w:rPr>
        <w:t>ate this Agreement</w:t>
      </w:r>
      <w:r w:rsidR="000B7732">
        <w:rPr>
          <w:rFonts w:cs="Arial"/>
          <w:sz w:val="21"/>
          <w:szCs w:val="21"/>
        </w:rPr>
        <w:t xml:space="preserve"> </w:t>
      </w:r>
      <w:r w:rsidR="000B7732" w:rsidRPr="000B7732">
        <w:rPr>
          <w:rFonts w:cs="Arial"/>
          <w:sz w:val="21"/>
          <w:szCs w:val="21"/>
        </w:rPr>
        <w:t xml:space="preserve">at any time and for any reason </w:t>
      </w:r>
      <w:r w:rsidR="000B7732">
        <w:rPr>
          <w:rFonts w:cs="Arial"/>
          <w:sz w:val="21"/>
          <w:szCs w:val="21"/>
        </w:rPr>
        <w:t>or no reason</w:t>
      </w:r>
      <w:r>
        <w:rPr>
          <w:rFonts w:cs="Arial"/>
          <w:sz w:val="21"/>
          <w:szCs w:val="21"/>
        </w:rPr>
        <w:t xml:space="preserve"> at all, with or without </w:t>
      </w:r>
      <w:r w:rsidR="000B7732" w:rsidRPr="000B7732">
        <w:rPr>
          <w:rFonts w:cs="Arial"/>
          <w:sz w:val="21"/>
          <w:szCs w:val="21"/>
        </w:rPr>
        <w:t xml:space="preserve">providing </w:t>
      </w:r>
      <w:r w:rsidR="000B7732">
        <w:rPr>
          <w:rFonts w:cs="Arial"/>
          <w:sz w:val="21"/>
          <w:szCs w:val="21"/>
        </w:rPr>
        <w:t>the other Party</w:t>
      </w:r>
      <w:r w:rsidR="000B7732" w:rsidRPr="000B7732">
        <w:rPr>
          <w:rFonts w:cs="Arial"/>
          <w:sz w:val="21"/>
          <w:szCs w:val="21"/>
        </w:rPr>
        <w:t xml:space="preserve"> with</w:t>
      </w:r>
      <w:r w:rsidR="000B7732">
        <w:rPr>
          <w:rFonts w:cs="Arial"/>
          <w:sz w:val="21"/>
          <w:szCs w:val="21"/>
        </w:rPr>
        <w:t xml:space="preserve"> </w:t>
      </w:r>
      <w:r w:rsidR="000B7732" w:rsidRPr="000B7732">
        <w:rPr>
          <w:rFonts w:cs="Arial"/>
          <w:sz w:val="21"/>
          <w:szCs w:val="21"/>
        </w:rPr>
        <w:t>written notice</w:t>
      </w:r>
      <w:r w:rsidR="00192DD1" w:rsidRPr="0027705D">
        <w:rPr>
          <w:rFonts w:cs="Arial"/>
          <w:sz w:val="21"/>
          <w:szCs w:val="21"/>
        </w:rPr>
        <w:t>.</w:t>
      </w:r>
    </w:p>
    <w:p w14:paraId="63BC7A47" w14:textId="6BAB287B" w:rsidR="00684BE6" w:rsidRPr="0027705D" w:rsidRDefault="00A43179" w:rsidP="004602DB">
      <w:pPr>
        <w:pStyle w:val="Heading2"/>
        <w:rPr>
          <w:rFonts w:ascii="Arial" w:hAnsi="Arial" w:cs="Arial"/>
          <w:sz w:val="21"/>
          <w:szCs w:val="21"/>
        </w:rPr>
      </w:pPr>
      <w:r w:rsidRPr="0027705D">
        <w:rPr>
          <w:rFonts w:ascii="Arial" w:hAnsi="Arial" w:cs="Arial"/>
          <w:sz w:val="21"/>
          <w:szCs w:val="21"/>
        </w:rPr>
        <w:t>Effects of</w:t>
      </w:r>
      <w:r w:rsidR="004602DB" w:rsidRPr="0027705D">
        <w:rPr>
          <w:rFonts w:ascii="Arial" w:hAnsi="Arial" w:cs="Arial"/>
          <w:sz w:val="21"/>
          <w:szCs w:val="21"/>
        </w:rPr>
        <w:t xml:space="preserve"> Termination</w:t>
      </w:r>
      <w:r w:rsidR="00EB362B" w:rsidRPr="0027705D">
        <w:rPr>
          <w:rFonts w:ascii="Arial" w:hAnsi="Arial" w:cs="Arial"/>
          <w:sz w:val="21"/>
          <w:szCs w:val="21"/>
        </w:rPr>
        <w:t xml:space="preserve"> or </w:t>
      </w:r>
      <w:r w:rsidR="00A06391" w:rsidRPr="0027705D">
        <w:rPr>
          <w:rFonts w:ascii="Arial" w:hAnsi="Arial" w:cs="Arial"/>
          <w:sz w:val="21"/>
          <w:szCs w:val="21"/>
        </w:rPr>
        <w:t>Expiration</w:t>
      </w:r>
    </w:p>
    <w:p w14:paraId="4E641A86" w14:textId="1527EA09" w:rsidR="00A43179" w:rsidRPr="0027705D" w:rsidRDefault="00192DD1" w:rsidP="00A05370">
      <w:pPr>
        <w:ind w:firstLine="720"/>
        <w:rPr>
          <w:rFonts w:cs="Arial"/>
          <w:sz w:val="21"/>
          <w:szCs w:val="21"/>
        </w:rPr>
      </w:pPr>
      <w:r w:rsidRPr="0027705D">
        <w:rPr>
          <w:rFonts w:cs="Arial"/>
          <w:sz w:val="21"/>
          <w:szCs w:val="21"/>
        </w:rPr>
        <w:t>Upon any termination</w:t>
      </w:r>
      <w:r w:rsidR="001C5E3A" w:rsidRPr="0027705D">
        <w:rPr>
          <w:rFonts w:cs="Arial"/>
          <w:sz w:val="21"/>
          <w:szCs w:val="21"/>
        </w:rPr>
        <w:t xml:space="preserve"> or expiration</w:t>
      </w:r>
      <w:r w:rsidRPr="0027705D">
        <w:rPr>
          <w:rFonts w:cs="Arial"/>
          <w:sz w:val="21"/>
          <w:szCs w:val="21"/>
        </w:rPr>
        <w:t xml:space="preserve"> of this Agreement</w:t>
      </w:r>
      <w:r w:rsidR="00A43179" w:rsidRPr="0027705D">
        <w:rPr>
          <w:rFonts w:cs="Arial"/>
          <w:sz w:val="21"/>
          <w:szCs w:val="21"/>
        </w:rPr>
        <w:t>:</w:t>
      </w:r>
      <w:r w:rsidRPr="0027705D">
        <w:rPr>
          <w:rFonts w:cs="Arial"/>
          <w:sz w:val="21"/>
          <w:szCs w:val="21"/>
        </w:rPr>
        <w:t xml:space="preserve"> </w:t>
      </w:r>
      <w:r w:rsidR="00A77C24" w:rsidRPr="0027705D">
        <w:rPr>
          <w:rFonts w:cs="Arial"/>
          <w:sz w:val="21"/>
          <w:szCs w:val="21"/>
        </w:rPr>
        <w:t xml:space="preserve">(a) all rights, consents, and licenses granted by either Party to the other hereunder will immediately terminate, and </w:t>
      </w:r>
      <w:r w:rsidR="008E0105" w:rsidRPr="0027705D">
        <w:rPr>
          <w:rFonts w:cs="Arial"/>
          <w:sz w:val="21"/>
          <w:szCs w:val="21"/>
        </w:rPr>
        <w:t>Client</w:t>
      </w:r>
      <w:r w:rsidR="00A77C24" w:rsidRPr="0027705D">
        <w:rPr>
          <w:rFonts w:cs="Arial"/>
          <w:sz w:val="21"/>
          <w:szCs w:val="21"/>
        </w:rPr>
        <w:t xml:space="preserve"> will promptly discontinue use of the </w:t>
      </w:r>
      <w:r w:rsidR="00BA102B">
        <w:rPr>
          <w:rFonts w:cs="Arial"/>
          <w:sz w:val="21"/>
          <w:szCs w:val="21"/>
        </w:rPr>
        <w:t>Free Services</w:t>
      </w:r>
      <w:r w:rsidR="00A77C24" w:rsidRPr="0027705D">
        <w:rPr>
          <w:rFonts w:cs="Arial"/>
          <w:sz w:val="21"/>
          <w:szCs w:val="21"/>
        </w:rPr>
        <w:t>; (b) each Party will: (i) immediately discontinue all use of the other Party's Confidential Information</w:t>
      </w:r>
      <w:r w:rsidR="008D1E83">
        <w:rPr>
          <w:rFonts w:cs="Arial"/>
          <w:sz w:val="21"/>
          <w:szCs w:val="21"/>
        </w:rPr>
        <w:t>; and</w:t>
      </w:r>
      <w:r w:rsidR="00A77C24" w:rsidRPr="0027705D">
        <w:rPr>
          <w:rFonts w:cs="Arial"/>
          <w:sz w:val="21"/>
          <w:szCs w:val="21"/>
        </w:rPr>
        <w:t xml:space="preserve"> (ii) promptly return to the other Party or, at the other Party's option, destroy, all copies of such Party's Confidential Information then in its possession. Notwithstanding the above, and subject to</w:t>
      </w:r>
      <w:r w:rsidR="00981EAC" w:rsidRPr="0027705D">
        <w:rPr>
          <w:rFonts w:cs="Arial"/>
          <w:sz w:val="21"/>
          <w:szCs w:val="21"/>
        </w:rPr>
        <w:t xml:space="preserve"> Article </w:t>
      </w:r>
      <w:r w:rsidR="00BA102B">
        <w:rPr>
          <w:rFonts w:cs="Arial"/>
          <w:sz w:val="21"/>
          <w:szCs w:val="21"/>
        </w:rPr>
        <w:t>5</w:t>
      </w:r>
      <w:r w:rsidR="00A77C24" w:rsidRPr="0027705D">
        <w:rPr>
          <w:rFonts w:cs="Arial"/>
          <w:sz w:val="21"/>
          <w:szCs w:val="21"/>
        </w:rPr>
        <w:t>, each Party may retain one copy of the other Party’s Confidential Information for archive purposes only.</w:t>
      </w:r>
    </w:p>
    <w:p w14:paraId="6D966580" w14:textId="77777777" w:rsidR="00684BE6" w:rsidRPr="0027705D" w:rsidRDefault="00192DD1" w:rsidP="004602DB">
      <w:pPr>
        <w:pStyle w:val="Heading2"/>
        <w:rPr>
          <w:rFonts w:ascii="Arial" w:hAnsi="Arial" w:cs="Arial"/>
          <w:sz w:val="21"/>
          <w:szCs w:val="21"/>
        </w:rPr>
      </w:pPr>
      <w:r w:rsidRPr="0027705D">
        <w:rPr>
          <w:rFonts w:ascii="Arial" w:hAnsi="Arial" w:cs="Arial"/>
          <w:sz w:val="21"/>
          <w:szCs w:val="21"/>
        </w:rPr>
        <w:t>Survival</w:t>
      </w:r>
    </w:p>
    <w:p w14:paraId="10829876" w14:textId="1450EFF5" w:rsidR="000A5A7C" w:rsidRPr="0027705D" w:rsidRDefault="00192DD1" w:rsidP="00B2233C">
      <w:pPr>
        <w:ind w:firstLine="720"/>
        <w:rPr>
          <w:rFonts w:cs="Arial"/>
          <w:sz w:val="21"/>
          <w:szCs w:val="21"/>
        </w:rPr>
      </w:pPr>
      <w:r w:rsidRPr="0027705D">
        <w:rPr>
          <w:rFonts w:cs="Arial"/>
          <w:sz w:val="21"/>
          <w:szCs w:val="21"/>
        </w:rPr>
        <w:t xml:space="preserve">The provisions of </w:t>
      </w:r>
      <w:r w:rsidR="002B5F5C" w:rsidRPr="0027705D">
        <w:rPr>
          <w:rFonts w:cs="Arial"/>
          <w:sz w:val="21"/>
          <w:szCs w:val="21"/>
        </w:rPr>
        <w:t>Article 1</w:t>
      </w:r>
      <w:r w:rsidR="004553C8" w:rsidRPr="0027705D">
        <w:rPr>
          <w:rFonts w:cs="Arial"/>
          <w:sz w:val="21"/>
          <w:szCs w:val="21"/>
        </w:rPr>
        <w:t xml:space="preserve">, </w:t>
      </w:r>
      <w:r w:rsidR="00FD2BCF" w:rsidRPr="0027705D">
        <w:rPr>
          <w:rFonts w:cs="Arial"/>
          <w:sz w:val="21"/>
          <w:szCs w:val="21"/>
        </w:rPr>
        <w:t xml:space="preserve">Article 3, </w:t>
      </w:r>
      <w:r w:rsidR="007B6E05" w:rsidRPr="0027705D">
        <w:rPr>
          <w:rFonts w:cs="Arial"/>
          <w:sz w:val="21"/>
          <w:szCs w:val="21"/>
        </w:rPr>
        <w:t>Article 4</w:t>
      </w:r>
      <w:r w:rsidR="00684BE6" w:rsidRPr="0027705D">
        <w:rPr>
          <w:rFonts w:cs="Arial"/>
          <w:sz w:val="21"/>
          <w:szCs w:val="21"/>
        </w:rPr>
        <w:t xml:space="preserve">, </w:t>
      </w:r>
      <w:r w:rsidR="007B6E05" w:rsidRPr="0027705D">
        <w:rPr>
          <w:rFonts w:cs="Arial"/>
          <w:sz w:val="21"/>
          <w:szCs w:val="21"/>
        </w:rPr>
        <w:t>Article 5</w:t>
      </w:r>
      <w:r w:rsidRPr="0027705D">
        <w:rPr>
          <w:rFonts w:cs="Arial"/>
          <w:sz w:val="21"/>
          <w:szCs w:val="21"/>
        </w:rPr>
        <w:t xml:space="preserve">, </w:t>
      </w:r>
      <w:r w:rsidR="007B6E05" w:rsidRPr="0027705D">
        <w:rPr>
          <w:rFonts w:cs="Arial"/>
          <w:sz w:val="21"/>
          <w:szCs w:val="21"/>
        </w:rPr>
        <w:t>Article 6</w:t>
      </w:r>
      <w:r w:rsidR="00684BE6" w:rsidRPr="0027705D">
        <w:rPr>
          <w:rFonts w:cs="Arial"/>
          <w:sz w:val="21"/>
          <w:szCs w:val="21"/>
        </w:rPr>
        <w:t xml:space="preserve">, </w:t>
      </w:r>
      <w:r w:rsidR="007B6E05" w:rsidRPr="0027705D">
        <w:rPr>
          <w:rFonts w:cs="Arial"/>
          <w:sz w:val="21"/>
          <w:szCs w:val="21"/>
        </w:rPr>
        <w:t>Article 7</w:t>
      </w:r>
      <w:r w:rsidRPr="0027705D">
        <w:rPr>
          <w:rFonts w:cs="Arial"/>
          <w:sz w:val="21"/>
          <w:szCs w:val="21"/>
        </w:rPr>
        <w:t>,</w:t>
      </w:r>
      <w:r w:rsidR="00713C98" w:rsidRPr="0027705D">
        <w:rPr>
          <w:rFonts w:cs="Arial"/>
          <w:sz w:val="21"/>
          <w:szCs w:val="21"/>
        </w:rPr>
        <w:t xml:space="preserve"> </w:t>
      </w:r>
      <w:r w:rsidR="007B6E05" w:rsidRPr="0027705D">
        <w:rPr>
          <w:rFonts w:cs="Arial"/>
          <w:sz w:val="21"/>
          <w:szCs w:val="21"/>
        </w:rPr>
        <w:t>Article 8</w:t>
      </w:r>
      <w:r w:rsidR="001E2BCD" w:rsidRPr="0027705D">
        <w:rPr>
          <w:rFonts w:cs="Arial"/>
          <w:sz w:val="21"/>
          <w:szCs w:val="21"/>
        </w:rPr>
        <w:t>,</w:t>
      </w:r>
      <w:r w:rsidR="00684BE6" w:rsidRPr="0027705D">
        <w:rPr>
          <w:rFonts w:cs="Arial"/>
          <w:sz w:val="21"/>
          <w:szCs w:val="21"/>
        </w:rPr>
        <w:t xml:space="preserve"> and</w:t>
      </w:r>
      <w:r w:rsidRPr="0027705D">
        <w:rPr>
          <w:rFonts w:cs="Arial"/>
          <w:sz w:val="21"/>
          <w:szCs w:val="21"/>
        </w:rPr>
        <w:t xml:space="preserve"> </w:t>
      </w:r>
      <w:r w:rsidR="007B6E05" w:rsidRPr="0027705D">
        <w:rPr>
          <w:rFonts w:cs="Arial"/>
          <w:sz w:val="21"/>
          <w:szCs w:val="21"/>
        </w:rPr>
        <w:t>Article</w:t>
      </w:r>
      <w:r w:rsidR="00FD2BCF" w:rsidRPr="0027705D">
        <w:rPr>
          <w:rFonts w:cs="Arial"/>
          <w:sz w:val="21"/>
          <w:szCs w:val="21"/>
        </w:rPr>
        <w:t> </w:t>
      </w:r>
      <w:r w:rsidR="007B6E05" w:rsidRPr="0027705D">
        <w:rPr>
          <w:rFonts w:cs="Arial"/>
          <w:sz w:val="21"/>
          <w:szCs w:val="21"/>
        </w:rPr>
        <w:t xml:space="preserve">9 </w:t>
      </w:r>
      <w:r w:rsidR="006264AE" w:rsidRPr="0027705D">
        <w:rPr>
          <w:rFonts w:cs="Arial"/>
          <w:sz w:val="21"/>
          <w:szCs w:val="21"/>
        </w:rPr>
        <w:t xml:space="preserve">as well as any other provision that, </w:t>
      </w:r>
      <w:proofErr w:type="gramStart"/>
      <w:r w:rsidR="006264AE" w:rsidRPr="0027705D">
        <w:rPr>
          <w:rFonts w:cs="Arial"/>
          <w:sz w:val="21"/>
          <w:szCs w:val="21"/>
        </w:rPr>
        <w:t>in order to</w:t>
      </w:r>
      <w:proofErr w:type="gramEnd"/>
      <w:r w:rsidR="006264AE" w:rsidRPr="0027705D">
        <w:rPr>
          <w:rFonts w:cs="Arial"/>
          <w:sz w:val="21"/>
          <w:szCs w:val="21"/>
        </w:rPr>
        <w:t xml:space="preserve"> give proper effect to its intent, should survive the expiration or termination, </w:t>
      </w:r>
      <w:r w:rsidR="001D0E07" w:rsidRPr="0027705D">
        <w:rPr>
          <w:rFonts w:cs="Arial"/>
          <w:sz w:val="21"/>
          <w:szCs w:val="21"/>
        </w:rPr>
        <w:t>will</w:t>
      </w:r>
      <w:r w:rsidR="00684BE6" w:rsidRPr="0027705D">
        <w:rPr>
          <w:rFonts w:cs="Arial"/>
          <w:sz w:val="21"/>
          <w:szCs w:val="21"/>
        </w:rPr>
        <w:t xml:space="preserve"> survive </w:t>
      </w:r>
      <w:r w:rsidR="00F827F8" w:rsidRPr="0027705D">
        <w:rPr>
          <w:rFonts w:cs="Arial"/>
          <w:sz w:val="21"/>
          <w:szCs w:val="21"/>
        </w:rPr>
        <w:t xml:space="preserve">the </w:t>
      </w:r>
      <w:r w:rsidR="00684BE6" w:rsidRPr="0027705D">
        <w:rPr>
          <w:rFonts w:cs="Arial"/>
          <w:sz w:val="21"/>
          <w:szCs w:val="21"/>
        </w:rPr>
        <w:t>expiration or termination of this Agreement for any reason.</w:t>
      </w:r>
    </w:p>
    <w:p w14:paraId="2F1D3650" w14:textId="77777777" w:rsidR="00684BE6" w:rsidRPr="0027705D" w:rsidRDefault="00192DD1" w:rsidP="004602DB">
      <w:pPr>
        <w:pStyle w:val="Heading1"/>
        <w:rPr>
          <w:rFonts w:ascii="Arial" w:hAnsi="Arial" w:cs="Arial"/>
          <w:sz w:val="21"/>
          <w:szCs w:val="21"/>
        </w:rPr>
      </w:pPr>
      <w:r w:rsidRPr="0027705D">
        <w:rPr>
          <w:rFonts w:ascii="Arial" w:hAnsi="Arial" w:cs="Arial"/>
          <w:sz w:val="21"/>
          <w:szCs w:val="21"/>
        </w:rPr>
        <w:br/>
      </w:r>
      <w:bookmarkStart w:id="46" w:name="_Hlt45038598"/>
      <w:r w:rsidRPr="0027705D">
        <w:rPr>
          <w:rFonts w:ascii="Arial" w:hAnsi="Arial" w:cs="Arial"/>
          <w:sz w:val="21"/>
          <w:szCs w:val="21"/>
        </w:rPr>
        <w:t>MISCELLANEOUS</w:t>
      </w:r>
      <w:bookmarkEnd w:id="46"/>
    </w:p>
    <w:p w14:paraId="0EB9665E" w14:textId="77777777" w:rsidR="00684BE6" w:rsidRPr="0027705D" w:rsidRDefault="00192DD1" w:rsidP="004602DB">
      <w:pPr>
        <w:pStyle w:val="Heading2"/>
        <w:rPr>
          <w:rFonts w:ascii="Arial" w:hAnsi="Arial" w:cs="Arial"/>
          <w:sz w:val="21"/>
          <w:szCs w:val="21"/>
        </w:rPr>
      </w:pPr>
      <w:r w:rsidRPr="0027705D">
        <w:rPr>
          <w:rFonts w:ascii="Arial" w:hAnsi="Arial" w:cs="Arial"/>
          <w:sz w:val="21"/>
          <w:szCs w:val="21"/>
        </w:rPr>
        <w:t>Independent Contractors</w:t>
      </w:r>
    </w:p>
    <w:p w14:paraId="09F31B00" w14:textId="64D913F7" w:rsidR="00C123D9" w:rsidRPr="0027705D" w:rsidRDefault="00192DD1" w:rsidP="00570362">
      <w:pPr>
        <w:ind w:firstLine="720"/>
        <w:rPr>
          <w:rFonts w:cs="Arial"/>
          <w:sz w:val="21"/>
          <w:szCs w:val="21"/>
        </w:rPr>
      </w:pPr>
      <w:r w:rsidRPr="0027705D">
        <w:rPr>
          <w:rFonts w:cs="Arial"/>
          <w:sz w:val="21"/>
          <w:szCs w:val="21"/>
        </w:rPr>
        <w:t xml:space="preserve">The </w:t>
      </w:r>
      <w:r w:rsidR="00D80656" w:rsidRPr="0027705D">
        <w:rPr>
          <w:rFonts w:cs="Arial"/>
          <w:sz w:val="21"/>
          <w:szCs w:val="21"/>
        </w:rPr>
        <w:t>Parties</w:t>
      </w:r>
      <w:r w:rsidRPr="0027705D">
        <w:rPr>
          <w:rFonts w:cs="Arial"/>
          <w:sz w:val="21"/>
          <w:szCs w:val="21"/>
        </w:rPr>
        <w:t xml:space="preserve"> are independent contractors. This Agreement does not create a partnership, franchise, joint venture, agency, fiduciary</w:t>
      </w:r>
      <w:r w:rsidR="0082736D" w:rsidRPr="0027705D">
        <w:rPr>
          <w:rFonts w:cs="Arial"/>
          <w:sz w:val="21"/>
          <w:szCs w:val="21"/>
        </w:rPr>
        <w:t>,</w:t>
      </w:r>
      <w:r w:rsidRPr="0027705D">
        <w:rPr>
          <w:rFonts w:cs="Arial"/>
          <w:sz w:val="21"/>
          <w:szCs w:val="21"/>
        </w:rPr>
        <w:t xml:space="preserve"> or employment relationship between the </w:t>
      </w:r>
      <w:r w:rsidR="00D80656" w:rsidRPr="0027705D">
        <w:rPr>
          <w:rFonts w:cs="Arial"/>
          <w:sz w:val="21"/>
          <w:szCs w:val="21"/>
        </w:rPr>
        <w:t>Parties</w:t>
      </w:r>
      <w:r w:rsidRPr="0027705D">
        <w:rPr>
          <w:rFonts w:cs="Arial"/>
          <w:sz w:val="21"/>
          <w:szCs w:val="21"/>
        </w:rPr>
        <w:t>.</w:t>
      </w:r>
    </w:p>
    <w:p w14:paraId="7ABCA274" w14:textId="3BEA04BF" w:rsidR="00684BE6" w:rsidRPr="0027705D" w:rsidRDefault="00192DD1" w:rsidP="004602DB">
      <w:pPr>
        <w:pStyle w:val="Heading2"/>
        <w:rPr>
          <w:rFonts w:ascii="Arial" w:hAnsi="Arial" w:cs="Arial"/>
          <w:sz w:val="21"/>
          <w:szCs w:val="21"/>
        </w:rPr>
      </w:pPr>
      <w:bookmarkStart w:id="47" w:name="_Ref65229747"/>
      <w:r w:rsidRPr="0027705D">
        <w:rPr>
          <w:rFonts w:ascii="Arial" w:hAnsi="Arial" w:cs="Arial"/>
          <w:sz w:val="21"/>
          <w:szCs w:val="21"/>
        </w:rPr>
        <w:t>Force Majeure</w:t>
      </w:r>
      <w:bookmarkEnd w:id="47"/>
    </w:p>
    <w:p w14:paraId="77CFE0F1" w14:textId="2937FA19" w:rsidR="00EB2CD5" w:rsidRDefault="00192DD1" w:rsidP="00D840F9">
      <w:pPr>
        <w:ind w:firstLine="709"/>
        <w:rPr>
          <w:rFonts w:cs="Arial"/>
          <w:sz w:val="21"/>
          <w:szCs w:val="21"/>
        </w:rPr>
      </w:pPr>
      <w:r w:rsidRPr="0027705D">
        <w:rPr>
          <w:rFonts w:cs="Arial"/>
          <w:sz w:val="21"/>
          <w:szCs w:val="21"/>
        </w:rPr>
        <w:t xml:space="preserve">Except as expressly provided in this Agreement, neither </w:t>
      </w:r>
      <w:r w:rsidR="00D92B1D" w:rsidRPr="0027705D">
        <w:rPr>
          <w:rFonts w:cs="Arial"/>
          <w:sz w:val="21"/>
          <w:szCs w:val="21"/>
        </w:rPr>
        <w:t>P</w:t>
      </w:r>
      <w:r w:rsidRPr="0027705D">
        <w:rPr>
          <w:rFonts w:cs="Arial"/>
          <w:sz w:val="21"/>
          <w:szCs w:val="21"/>
        </w:rPr>
        <w:t xml:space="preserve">arty </w:t>
      </w:r>
      <w:r w:rsidR="001D0E07" w:rsidRPr="0027705D">
        <w:rPr>
          <w:rFonts w:cs="Arial"/>
          <w:sz w:val="21"/>
          <w:szCs w:val="21"/>
        </w:rPr>
        <w:t>will</w:t>
      </w:r>
      <w:r w:rsidRPr="0027705D">
        <w:rPr>
          <w:rFonts w:cs="Arial"/>
          <w:sz w:val="21"/>
          <w:szCs w:val="21"/>
        </w:rPr>
        <w:t xml:space="preserve"> be liable for any failure to perform its</w:t>
      </w:r>
      <w:r w:rsidR="00A9565D" w:rsidRPr="0027705D">
        <w:rPr>
          <w:rFonts w:cs="Arial"/>
          <w:sz w:val="21"/>
          <w:szCs w:val="21"/>
        </w:rPr>
        <w:t xml:space="preserve"> non-monetary</w:t>
      </w:r>
      <w:r w:rsidRPr="0027705D">
        <w:rPr>
          <w:rFonts w:cs="Arial"/>
          <w:sz w:val="21"/>
          <w:szCs w:val="21"/>
        </w:rPr>
        <w:t xml:space="preserve"> obligations under this Agreement if such failure arises out of </w:t>
      </w:r>
      <w:r w:rsidR="00DD2742" w:rsidRPr="0027705D">
        <w:rPr>
          <w:rFonts w:cs="Arial"/>
          <w:sz w:val="21"/>
          <w:szCs w:val="21"/>
        </w:rPr>
        <w:t>circumstances beyond that Party’s reasonable control</w:t>
      </w:r>
      <w:r w:rsidR="005707B1" w:rsidRPr="0027705D">
        <w:rPr>
          <w:rFonts w:cs="Arial"/>
          <w:sz w:val="21"/>
          <w:szCs w:val="21"/>
        </w:rPr>
        <w:t xml:space="preserve"> (</w:t>
      </w:r>
      <w:r w:rsidR="00CB27F3" w:rsidRPr="0027705D">
        <w:rPr>
          <w:rFonts w:cs="Arial"/>
          <w:sz w:val="21"/>
          <w:szCs w:val="21"/>
        </w:rPr>
        <w:t xml:space="preserve">a </w:t>
      </w:r>
      <w:r w:rsidR="005707B1" w:rsidRPr="0027705D">
        <w:rPr>
          <w:rFonts w:cs="Arial"/>
          <w:sz w:val="21"/>
          <w:szCs w:val="21"/>
        </w:rPr>
        <w:t>"</w:t>
      </w:r>
      <w:r w:rsidR="005707B1" w:rsidRPr="0027705D">
        <w:rPr>
          <w:rFonts w:cs="Arial"/>
          <w:b/>
          <w:bCs/>
          <w:sz w:val="21"/>
          <w:szCs w:val="21"/>
        </w:rPr>
        <w:t>Force Majeure Event</w:t>
      </w:r>
      <w:r w:rsidR="005707B1" w:rsidRPr="0027705D">
        <w:rPr>
          <w:rFonts w:cs="Arial"/>
          <w:sz w:val="21"/>
          <w:szCs w:val="21"/>
        </w:rPr>
        <w:t>")</w:t>
      </w:r>
      <w:r w:rsidR="00DD2742" w:rsidRPr="0027705D">
        <w:rPr>
          <w:rFonts w:cs="Arial"/>
          <w:sz w:val="21"/>
          <w:szCs w:val="21"/>
        </w:rPr>
        <w:t xml:space="preserve">, including </w:t>
      </w:r>
      <w:r w:rsidRPr="0027705D">
        <w:rPr>
          <w:rFonts w:cs="Arial"/>
          <w:sz w:val="21"/>
          <w:szCs w:val="21"/>
        </w:rPr>
        <w:t xml:space="preserve">acts of God, acts of government, flood, fire, earthquakes, </w:t>
      </w:r>
      <w:r w:rsidR="00DD2742" w:rsidRPr="0027705D">
        <w:rPr>
          <w:rFonts w:cs="Arial"/>
          <w:sz w:val="21"/>
          <w:szCs w:val="21"/>
        </w:rPr>
        <w:t xml:space="preserve">pandemic, epidemic, </w:t>
      </w:r>
      <w:r w:rsidRPr="0027705D">
        <w:rPr>
          <w:rFonts w:cs="Arial"/>
          <w:sz w:val="21"/>
          <w:szCs w:val="21"/>
        </w:rPr>
        <w:t>civil unrest, acts of terror, strikes</w:t>
      </w:r>
      <w:r w:rsidR="0082736D" w:rsidRPr="0027705D">
        <w:rPr>
          <w:rFonts w:cs="Arial"/>
          <w:sz w:val="21"/>
          <w:szCs w:val="21"/>
        </w:rPr>
        <w:t>,</w:t>
      </w:r>
      <w:r w:rsidRPr="0027705D">
        <w:rPr>
          <w:rFonts w:cs="Arial"/>
          <w:sz w:val="21"/>
          <w:szCs w:val="21"/>
        </w:rPr>
        <w:t xml:space="preserve"> labor problems, computer, telecommunications, Internet </w:t>
      </w:r>
      <w:bookmarkStart w:id="48" w:name="_9kMH5M6ZWu57779IkOuC4mj0"/>
      <w:r w:rsidRPr="0027705D">
        <w:rPr>
          <w:rFonts w:cs="Arial"/>
          <w:sz w:val="21"/>
          <w:szCs w:val="21"/>
        </w:rPr>
        <w:t>service</w:t>
      </w:r>
      <w:bookmarkEnd w:id="48"/>
      <w:r w:rsidRPr="0027705D">
        <w:rPr>
          <w:rFonts w:cs="Arial"/>
          <w:sz w:val="21"/>
          <w:szCs w:val="21"/>
        </w:rPr>
        <w:t xml:space="preserve"> </w:t>
      </w:r>
      <w:r w:rsidR="00442B74" w:rsidRPr="0027705D">
        <w:rPr>
          <w:rFonts w:cs="Arial"/>
          <w:sz w:val="21"/>
          <w:szCs w:val="21"/>
        </w:rPr>
        <w:t>provider</w:t>
      </w:r>
      <w:r w:rsidRPr="0027705D">
        <w:rPr>
          <w:rFonts w:cs="Arial"/>
          <w:sz w:val="21"/>
          <w:szCs w:val="21"/>
        </w:rPr>
        <w:t xml:space="preserve"> or hosting facility failures</w:t>
      </w:r>
      <w:r w:rsidR="005707B1" w:rsidRPr="0027705D">
        <w:rPr>
          <w:rFonts w:cs="Arial"/>
          <w:sz w:val="21"/>
          <w:szCs w:val="21"/>
        </w:rPr>
        <w:t>,</w:t>
      </w:r>
      <w:r w:rsidRPr="0027705D">
        <w:rPr>
          <w:rFonts w:cs="Arial"/>
          <w:sz w:val="21"/>
          <w:szCs w:val="21"/>
        </w:rPr>
        <w:t xml:space="preserve"> or delays involving hardware, software</w:t>
      </w:r>
      <w:r w:rsidR="0082736D" w:rsidRPr="0027705D">
        <w:rPr>
          <w:rFonts w:cs="Arial"/>
          <w:sz w:val="21"/>
          <w:szCs w:val="21"/>
        </w:rPr>
        <w:t>,</w:t>
      </w:r>
      <w:r w:rsidRPr="0027705D">
        <w:rPr>
          <w:rFonts w:cs="Arial"/>
          <w:sz w:val="21"/>
          <w:szCs w:val="21"/>
        </w:rPr>
        <w:t xml:space="preserve"> or power systems</w:t>
      </w:r>
      <w:r w:rsidR="00B514B2" w:rsidRPr="0027705D">
        <w:rPr>
          <w:rFonts w:cs="Arial"/>
          <w:sz w:val="21"/>
          <w:szCs w:val="21"/>
        </w:rPr>
        <w:t>,</w:t>
      </w:r>
      <w:r w:rsidR="00CE40A4" w:rsidRPr="0027705D">
        <w:rPr>
          <w:rFonts w:cs="Arial"/>
          <w:sz w:val="21"/>
          <w:szCs w:val="21"/>
        </w:rPr>
        <w:t xml:space="preserve"> </w:t>
      </w:r>
      <w:r w:rsidR="007F77F0" w:rsidRPr="0027705D">
        <w:rPr>
          <w:rFonts w:cs="Arial"/>
          <w:sz w:val="21"/>
          <w:szCs w:val="21"/>
        </w:rPr>
        <w:t xml:space="preserve">and </w:t>
      </w:r>
      <w:r w:rsidR="0005041A" w:rsidRPr="0027705D">
        <w:rPr>
          <w:rFonts w:cs="Arial"/>
          <w:sz w:val="21"/>
          <w:szCs w:val="21"/>
        </w:rPr>
        <w:t xml:space="preserve">such Party </w:t>
      </w:r>
      <w:r w:rsidR="00CE40A4" w:rsidRPr="0027705D">
        <w:rPr>
          <w:rFonts w:cs="Arial"/>
          <w:sz w:val="21"/>
          <w:szCs w:val="21"/>
        </w:rPr>
        <w:t xml:space="preserve">promptly </w:t>
      </w:r>
      <w:r w:rsidR="00BC1F9B" w:rsidRPr="0027705D">
        <w:rPr>
          <w:rFonts w:cs="Arial"/>
          <w:sz w:val="21"/>
          <w:szCs w:val="21"/>
        </w:rPr>
        <w:t>provides</w:t>
      </w:r>
      <w:r w:rsidR="00CE40A4" w:rsidRPr="0027705D">
        <w:rPr>
          <w:rFonts w:cs="Arial"/>
          <w:sz w:val="21"/>
          <w:szCs w:val="21"/>
        </w:rPr>
        <w:t xml:space="preserve"> the other Party</w:t>
      </w:r>
      <w:r w:rsidR="00E3760E" w:rsidRPr="0027705D">
        <w:rPr>
          <w:rFonts w:cs="Arial"/>
          <w:sz w:val="21"/>
          <w:szCs w:val="21"/>
        </w:rPr>
        <w:t xml:space="preserve"> </w:t>
      </w:r>
      <w:r w:rsidR="00B65C1A" w:rsidRPr="0027705D">
        <w:rPr>
          <w:rFonts w:cs="Arial"/>
          <w:sz w:val="21"/>
          <w:szCs w:val="21"/>
        </w:rPr>
        <w:t xml:space="preserve">with </w:t>
      </w:r>
      <w:r w:rsidR="0097236C" w:rsidRPr="0027705D">
        <w:rPr>
          <w:rFonts w:cs="Arial"/>
          <w:sz w:val="21"/>
          <w:szCs w:val="21"/>
        </w:rPr>
        <w:t>written notice</w:t>
      </w:r>
      <w:r w:rsidR="00BC1F9B" w:rsidRPr="0027705D">
        <w:rPr>
          <w:rFonts w:cs="Arial"/>
          <w:sz w:val="21"/>
          <w:szCs w:val="21"/>
        </w:rPr>
        <w:t xml:space="preserve"> of </w:t>
      </w:r>
      <w:r w:rsidR="00133017" w:rsidRPr="0027705D">
        <w:rPr>
          <w:rFonts w:cs="Arial"/>
          <w:sz w:val="21"/>
          <w:szCs w:val="21"/>
        </w:rPr>
        <w:t>such event(s)</w:t>
      </w:r>
      <w:r w:rsidR="00E3760E" w:rsidRPr="0027705D">
        <w:rPr>
          <w:rFonts w:cs="Arial"/>
          <w:sz w:val="21"/>
          <w:szCs w:val="21"/>
        </w:rPr>
        <w:t>.</w:t>
      </w:r>
      <w:r w:rsidR="002C1A5D" w:rsidRPr="0027705D">
        <w:rPr>
          <w:rFonts w:cs="Arial"/>
          <w:sz w:val="21"/>
          <w:szCs w:val="21"/>
        </w:rPr>
        <w:t xml:space="preserve"> </w:t>
      </w:r>
      <w:r w:rsidR="0097236C" w:rsidRPr="0027705D">
        <w:rPr>
          <w:rFonts w:cs="Arial"/>
          <w:sz w:val="21"/>
          <w:szCs w:val="21"/>
        </w:rPr>
        <w:t xml:space="preserve">The Party affected by the </w:t>
      </w:r>
      <w:r w:rsidR="00E3760E" w:rsidRPr="0027705D">
        <w:rPr>
          <w:rFonts w:cs="Arial"/>
          <w:sz w:val="21"/>
          <w:szCs w:val="21"/>
        </w:rPr>
        <w:t>F</w:t>
      </w:r>
      <w:r w:rsidR="0097236C" w:rsidRPr="0027705D">
        <w:rPr>
          <w:rFonts w:cs="Arial"/>
          <w:sz w:val="21"/>
          <w:szCs w:val="21"/>
        </w:rPr>
        <w:t xml:space="preserve">orce </w:t>
      </w:r>
      <w:r w:rsidR="00E3760E" w:rsidRPr="0027705D">
        <w:rPr>
          <w:rFonts w:cs="Arial"/>
          <w:sz w:val="21"/>
          <w:szCs w:val="21"/>
        </w:rPr>
        <w:t>M</w:t>
      </w:r>
      <w:r w:rsidR="0097236C" w:rsidRPr="0027705D">
        <w:rPr>
          <w:rFonts w:cs="Arial"/>
          <w:sz w:val="21"/>
          <w:szCs w:val="21"/>
        </w:rPr>
        <w:t>ajeure</w:t>
      </w:r>
      <w:r w:rsidR="002C1A5D" w:rsidRPr="0027705D">
        <w:rPr>
          <w:rFonts w:cs="Arial"/>
          <w:sz w:val="21"/>
          <w:szCs w:val="21"/>
        </w:rPr>
        <w:t xml:space="preserve"> Event</w:t>
      </w:r>
      <w:r w:rsidR="00E3760E" w:rsidRPr="0027705D">
        <w:rPr>
          <w:rFonts w:cs="Arial"/>
          <w:sz w:val="21"/>
          <w:szCs w:val="21"/>
        </w:rPr>
        <w:t xml:space="preserve"> will make reasonable efforts to perform </w:t>
      </w:r>
      <w:r w:rsidR="00133017" w:rsidRPr="0027705D">
        <w:rPr>
          <w:rFonts w:cs="Arial"/>
          <w:sz w:val="21"/>
          <w:szCs w:val="21"/>
        </w:rPr>
        <w:t xml:space="preserve">the </w:t>
      </w:r>
      <w:r w:rsidR="00E3760E" w:rsidRPr="0027705D">
        <w:rPr>
          <w:rFonts w:cs="Arial"/>
          <w:sz w:val="21"/>
          <w:szCs w:val="21"/>
        </w:rPr>
        <w:t>portions of its obligations not prevented by the Force Majeure Event.</w:t>
      </w:r>
    </w:p>
    <w:p w14:paraId="746CDEB1" w14:textId="77777777" w:rsidR="00972540" w:rsidRDefault="00972540" w:rsidP="00D840F9">
      <w:pPr>
        <w:ind w:firstLine="709"/>
        <w:rPr>
          <w:rFonts w:cs="Arial"/>
          <w:sz w:val="21"/>
          <w:szCs w:val="21"/>
        </w:rPr>
      </w:pPr>
    </w:p>
    <w:p w14:paraId="407CDDB9" w14:textId="77777777" w:rsidR="00E6249B" w:rsidRDefault="00E6249B" w:rsidP="00D840F9">
      <w:pPr>
        <w:ind w:firstLine="709"/>
        <w:rPr>
          <w:rFonts w:cs="Arial"/>
          <w:sz w:val="21"/>
          <w:szCs w:val="21"/>
        </w:rPr>
      </w:pPr>
    </w:p>
    <w:p w14:paraId="31945842" w14:textId="77777777" w:rsidR="00E6249B" w:rsidRPr="0027705D" w:rsidRDefault="00E6249B" w:rsidP="00D840F9">
      <w:pPr>
        <w:ind w:firstLine="709"/>
        <w:rPr>
          <w:rFonts w:cs="Arial"/>
          <w:sz w:val="21"/>
          <w:szCs w:val="21"/>
        </w:rPr>
      </w:pPr>
    </w:p>
    <w:p w14:paraId="76455AA5" w14:textId="45050468" w:rsidR="00684BE6" w:rsidRPr="0027705D" w:rsidRDefault="00192DD1" w:rsidP="004602DB">
      <w:pPr>
        <w:pStyle w:val="Heading2"/>
        <w:rPr>
          <w:rFonts w:ascii="Arial" w:hAnsi="Arial" w:cs="Arial"/>
          <w:sz w:val="21"/>
          <w:szCs w:val="21"/>
        </w:rPr>
      </w:pPr>
      <w:r w:rsidRPr="0027705D">
        <w:rPr>
          <w:rFonts w:ascii="Arial" w:hAnsi="Arial" w:cs="Arial"/>
          <w:sz w:val="21"/>
          <w:szCs w:val="21"/>
        </w:rPr>
        <w:lastRenderedPageBreak/>
        <w:t>Notices</w:t>
      </w:r>
    </w:p>
    <w:p w14:paraId="1A1C7E83" w14:textId="4998470F" w:rsidR="003D77ED" w:rsidRPr="0027705D" w:rsidRDefault="00E22403" w:rsidP="00BB08C7">
      <w:pPr>
        <w:ind w:firstLine="720"/>
        <w:rPr>
          <w:rFonts w:cs="Arial"/>
          <w:color w:val="000000"/>
          <w:sz w:val="21"/>
          <w:szCs w:val="21"/>
        </w:rPr>
      </w:pPr>
      <w:r w:rsidRPr="0027705D">
        <w:rPr>
          <w:rFonts w:cs="Arial"/>
          <w:color w:val="000000"/>
          <w:sz w:val="21"/>
          <w:szCs w:val="21"/>
        </w:rPr>
        <w:t>All</w:t>
      </w:r>
      <w:r w:rsidR="00192DD1" w:rsidRPr="0027705D">
        <w:rPr>
          <w:rFonts w:cs="Arial"/>
          <w:color w:val="000000"/>
          <w:sz w:val="21"/>
          <w:szCs w:val="21"/>
        </w:rPr>
        <w:t xml:space="preserve"> notice</w:t>
      </w:r>
      <w:r w:rsidRPr="0027705D">
        <w:rPr>
          <w:rFonts w:cs="Arial"/>
          <w:color w:val="000000"/>
          <w:sz w:val="21"/>
          <w:szCs w:val="21"/>
        </w:rPr>
        <w:t>s</w:t>
      </w:r>
      <w:r w:rsidR="00192DD1" w:rsidRPr="0027705D">
        <w:rPr>
          <w:rFonts w:cs="Arial"/>
          <w:color w:val="000000"/>
          <w:sz w:val="21"/>
          <w:szCs w:val="21"/>
        </w:rPr>
        <w:t>, consent</w:t>
      </w:r>
      <w:r w:rsidRPr="0027705D">
        <w:rPr>
          <w:rFonts w:cs="Arial"/>
          <w:color w:val="000000"/>
          <w:sz w:val="21"/>
          <w:szCs w:val="21"/>
        </w:rPr>
        <w:t>s</w:t>
      </w:r>
      <w:r w:rsidR="00192DD1" w:rsidRPr="0027705D">
        <w:rPr>
          <w:rFonts w:cs="Arial"/>
          <w:color w:val="000000"/>
          <w:sz w:val="21"/>
          <w:szCs w:val="21"/>
        </w:rPr>
        <w:t>, authorization</w:t>
      </w:r>
      <w:r w:rsidRPr="0027705D">
        <w:rPr>
          <w:rFonts w:cs="Arial"/>
          <w:color w:val="000000"/>
          <w:sz w:val="21"/>
          <w:szCs w:val="21"/>
        </w:rPr>
        <w:t>s</w:t>
      </w:r>
      <w:r w:rsidR="00AD70CA" w:rsidRPr="0027705D">
        <w:rPr>
          <w:rFonts w:cs="Arial"/>
          <w:color w:val="000000"/>
          <w:sz w:val="21"/>
          <w:szCs w:val="21"/>
        </w:rPr>
        <w:t>,</w:t>
      </w:r>
      <w:r w:rsidR="00192DD1" w:rsidRPr="0027705D">
        <w:rPr>
          <w:rFonts w:cs="Arial"/>
          <w:color w:val="000000"/>
          <w:sz w:val="21"/>
          <w:szCs w:val="21"/>
        </w:rPr>
        <w:t xml:space="preserve"> or other communication</w:t>
      </w:r>
      <w:r w:rsidR="00C230FF" w:rsidRPr="0027705D">
        <w:rPr>
          <w:rFonts w:cs="Arial"/>
          <w:color w:val="000000"/>
          <w:sz w:val="21"/>
          <w:szCs w:val="21"/>
        </w:rPr>
        <w:t>s</w:t>
      </w:r>
      <w:r w:rsidR="00192DD1" w:rsidRPr="0027705D">
        <w:rPr>
          <w:rFonts w:cs="Arial"/>
          <w:color w:val="000000"/>
          <w:sz w:val="21"/>
          <w:szCs w:val="21"/>
        </w:rPr>
        <w:t xml:space="preserve"> </w:t>
      </w:r>
      <w:r w:rsidR="005A40A6" w:rsidRPr="0027705D">
        <w:rPr>
          <w:rFonts w:cs="Arial"/>
          <w:color w:val="000000"/>
          <w:sz w:val="21"/>
          <w:szCs w:val="21"/>
        </w:rPr>
        <w:t xml:space="preserve">made </w:t>
      </w:r>
      <w:r w:rsidR="00743333" w:rsidRPr="0027705D">
        <w:rPr>
          <w:rFonts w:cs="Arial"/>
          <w:color w:val="000000"/>
          <w:sz w:val="21"/>
          <w:szCs w:val="21"/>
        </w:rPr>
        <w:t xml:space="preserve">per </w:t>
      </w:r>
      <w:r w:rsidR="00C230FF" w:rsidRPr="0027705D">
        <w:rPr>
          <w:rFonts w:cs="Arial"/>
          <w:color w:val="000000"/>
          <w:sz w:val="21"/>
          <w:szCs w:val="21"/>
        </w:rPr>
        <w:t>this Agreement</w:t>
      </w:r>
      <w:r w:rsidR="00743333" w:rsidRPr="0027705D">
        <w:rPr>
          <w:rFonts w:cs="Arial"/>
          <w:color w:val="000000"/>
          <w:sz w:val="21"/>
          <w:szCs w:val="21"/>
        </w:rPr>
        <w:t xml:space="preserve"> will</w:t>
      </w:r>
      <w:r w:rsidR="00C230FF" w:rsidRPr="0027705D">
        <w:rPr>
          <w:rFonts w:cs="Arial"/>
          <w:color w:val="000000"/>
          <w:sz w:val="21"/>
          <w:szCs w:val="21"/>
        </w:rPr>
        <w:t xml:space="preserve"> have legal effect only if</w:t>
      </w:r>
      <w:r w:rsidR="00192DD1" w:rsidRPr="0027705D">
        <w:rPr>
          <w:rFonts w:cs="Arial"/>
          <w:color w:val="000000"/>
          <w:sz w:val="21"/>
          <w:szCs w:val="21"/>
        </w:rPr>
        <w:t xml:space="preserve"> provided in writing and sent by prepaid registered mail</w:t>
      </w:r>
      <w:r w:rsidR="00BB08C7" w:rsidRPr="0027705D">
        <w:rPr>
          <w:rFonts w:cs="Arial"/>
          <w:color w:val="000000"/>
          <w:sz w:val="21"/>
          <w:szCs w:val="21"/>
        </w:rPr>
        <w:t xml:space="preserve">, return receipt requested, </w:t>
      </w:r>
      <w:r w:rsidR="00F53CFD" w:rsidRPr="0027705D">
        <w:rPr>
          <w:rFonts w:cs="Arial"/>
          <w:color w:val="000000"/>
          <w:sz w:val="21"/>
          <w:szCs w:val="21"/>
        </w:rPr>
        <w:t>or email</w:t>
      </w:r>
      <w:r w:rsidR="00192DD1" w:rsidRPr="0027705D">
        <w:rPr>
          <w:rFonts w:cs="Arial"/>
          <w:color w:val="000000"/>
          <w:sz w:val="21"/>
          <w:szCs w:val="21"/>
        </w:rPr>
        <w:t xml:space="preserve"> to </w:t>
      </w:r>
      <w:r w:rsidR="007402DE" w:rsidRPr="0027705D">
        <w:rPr>
          <w:rFonts w:cs="Arial"/>
          <w:color w:val="000000"/>
          <w:sz w:val="21"/>
          <w:szCs w:val="21"/>
        </w:rPr>
        <w:t xml:space="preserve">(a) HYAS at the physical address provided above or via email to contracts@hyas.com, (b) Client at the physical and email addresses </w:t>
      </w:r>
      <w:r w:rsidR="008D1E83">
        <w:rPr>
          <w:rFonts w:cs="Arial"/>
          <w:color w:val="000000"/>
          <w:sz w:val="21"/>
          <w:szCs w:val="21"/>
        </w:rPr>
        <w:t xml:space="preserve">provided to HYAS during the provisioning </w:t>
      </w:r>
      <w:r w:rsidR="00D2477C">
        <w:rPr>
          <w:rFonts w:cs="Arial"/>
          <w:color w:val="000000"/>
          <w:sz w:val="21"/>
          <w:szCs w:val="21"/>
        </w:rPr>
        <w:t>its User ID</w:t>
      </w:r>
      <w:r w:rsidR="00BB08C7" w:rsidRPr="0027705D">
        <w:rPr>
          <w:rFonts w:cs="Arial"/>
          <w:color w:val="000000"/>
          <w:sz w:val="21"/>
          <w:szCs w:val="21"/>
        </w:rPr>
        <w:t>, and (c) to any other address that t</w:t>
      </w:r>
      <w:r w:rsidR="007402DE" w:rsidRPr="0027705D">
        <w:rPr>
          <w:rFonts w:cs="Arial"/>
          <w:color w:val="000000"/>
          <w:sz w:val="21"/>
          <w:szCs w:val="21"/>
        </w:rPr>
        <w:t xml:space="preserve">he </w:t>
      </w:r>
      <w:r w:rsidR="00ED2BF1" w:rsidRPr="0027705D">
        <w:rPr>
          <w:rFonts w:cs="Arial"/>
          <w:color w:val="000000"/>
          <w:sz w:val="21"/>
          <w:szCs w:val="21"/>
        </w:rPr>
        <w:t>Part</w:t>
      </w:r>
      <w:r w:rsidR="007402DE" w:rsidRPr="0027705D">
        <w:rPr>
          <w:rFonts w:cs="Arial"/>
          <w:color w:val="000000"/>
          <w:sz w:val="21"/>
          <w:szCs w:val="21"/>
        </w:rPr>
        <w:t>ies</w:t>
      </w:r>
      <w:r w:rsidR="00ED2BF1" w:rsidRPr="0027705D">
        <w:rPr>
          <w:rFonts w:cs="Arial"/>
          <w:color w:val="000000"/>
          <w:sz w:val="21"/>
          <w:szCs w:val="21"/>
        </w:rPr>
        <w:t xml:space="preserve"> may designate from time to time </w:t>
      </w:r>
      <w:r w:rsidR="00BB08C7" w:rsidRPr="0027705D">
        <w:rPr>
          <w:rFonts w:cs="Arial"/>
          <w:color w:val="000000"/>
          <w:sz w:val="21"/>
          <w:szCs w:val="21"/>
        </w:rPr>
        <w:t>by providing notice to the other Party in accordance with this Section</w:t>
      </w:r>
      <w:r w:rsidR="00176660">
        <w:rPr>
          <w:rFonts w:cs="Arial"/>
          <w:color w:val="000000"/>
          <w:sz w:val="21"/>
          <w:szCs w:val="21"/>
        </w:rPr>
        <w:t xml:space="preserve"> 8.3</w:t>
      </w:r>
      <w:r w:rsidR="00192DD1" w:rsidRPr="0027705D">
        <w:rPr>
          <w:rFonts w:cs="Arial"/>
          <w:color w:val="000000"/>
          <w:sz w:val="21"/>
          <w:szCs w:val="21"/>
        </w:rPr>
        <w:t xml:space="preserve">. Any such notice will be deemed to have been </w:t>
      </w:r>
      <w:r w:rsidR="006F338E" w:rsidRPr="0027705D">
        <w:rPr>
          <w:rFonts w:cs="Arial"/>
          <w:color w:val="000000"/>
          <w:sz w:val="21"/>
          <w:szCs w:val="21"/>
        </w:rPr>
        <w:t xml:space="preserve">effectively </w:t>
      </w:r>
      <w:r w:rsidR="00192DD1" w:rsidRPr="0027705D">
        <w:rPr>
          <w:rFonts w:cs="Arial"/>
          <w:color w:val="000000"/>
          <w:sz w:val="21"/>
          <w:szCs w:val="21"/>
        </w:rPr>
        <w:t>received by the Party to which it is addressed on the date of delivery</w:t>
      </w:r>
      <w:r w:rsidR="00B34C71" w:rsidRPr="0027705D">
        <w:rPr>
          <w:rFonts w:cs="Arial"/>
          <w:color w:val="000000"/>
          <w:sz w:val="21"/>
          <w:szCs w:val="21"/>
        </w:rPr>
        <w:t>, if sent by</w:t>
      </w:r>
      <w:r w:rsidR="00C657F7" w:rsidRPr="0027705D">
        <w:rPr>
          <w:rFonts w:cs="Arial"/>
          <w:color w:val="000000"/>
          <w:sz w:val="21"/>
          <w:szCs w:val="21"/>
        </w:rPr>
        <w:t xml:space="preserve"> email</w:t>
      </w:r>
      <w:r w:rsidR="00BB08C7" w:rsidRPr="0027705D">
        <w:rPr>
          <w:rFonts w:cs="Arial"/>
          <w:color w:val="000000"/>
          <w:sz w:val="21"/>
          <w:szCs w:val="21"/>
        </w:rPr>
        <w:t xml:space="preserve"> to the Party’s email address,</w:t>
      </w:r>
      <w:r w:rsidR="00192DD1" w:rsidRPr="0027705D">
        <w:rPr>
          <w:rFonts w:cs="Arial"/>
          <w:color w:val="000000"/>
          <w:sz w:val="21"/>
          <w:szCs w:val="21"/>
        </w:rPr>
        <w:t xml:space="preserve"> </w:t>
      </w:r>
      <w:r w:rsidR="00C657F7" w:rsidRPr="0027705D">
        <w:rPr>
          <w:rFonts w:cs="Arial"/>
          <w:color w:val="000000"/>
          <w:sz w:val="21"/>
          <w:szCs w:val="21"/>
        </w:rPr>
        <w:t xml:space="preserve">or </w:t>
      </w:r>
      <w:r w:rsidR="00BB08C7" w:rsidRPr="0027705D">
        <w:rPr>
          <w:rFonts w:cs="Arial"/>
          <w:color w:val="000000"/>
          <w:sz w:val="21"/>
          <w:szCs w:val="21"/>
        </w:rPr>
        <w:t>three</w:t>
      </w:r>
      <w:r w:rsidR="00C657F7" w:rsidRPr="0027705D">
        <w:rPr>
          <w:rFonts w:cs="Arial"/>
          <w:color w:val="000000"/>
          <w:sz w:val="21"/>
          <w:szCs w:val="21"/>
        </w:rPr>
        <w:t xml:space="preserve"> (</w:t>
      </w:r>
      <w:r w:rsidR="00BB08C7" w:rsidRPr="0027705D">
        <w:rPr>
          <w:rFonts w:cs="Arial"/>
          <w:color w:val="000000"/>
          <w:sz w:val="21"/>
          <w:szCs w:val="21"/>
        </w:rPr>
        <w:t>3</w:t>
      </w:r>
      <w:r w:rsidR="00C657F7" w:rsidRPr="0027705D">
        <w:rPr>
          <w:rFonts w:cs="Arial"/>
          <w:color w:val="000000"/>
          <w:sz w:val="21"/>
          <w:szCs w:val="21"/>
        </w:rPr>
        <w:t xml:space="preserve">) business days </w:t>
      </w:r>
      <w:r w:rsidR="00192DD1" w:rsidRPr="0027705D">
        <w:rPr>
          <w:rFonts w:cs="Arial"/>
          <w:color w:val="000000"/>
          <w:sz w:val="21"/>
          <w:szCs w:val="21"/>
        </w:rPr>
        <w:t>following the mailing</w:t>
      </w:r>
      <w:r w:rsidR="00C657F7" w:rsidRPr="0027705D">
        <w:rPr>
          <w:rFonts w:cs="Arial"/>
          <w:color w:val="000000"/>
          <w:sz w:val="21"/>
          <w:szCs w:val="21"/>
        </w:rPr>
        <w:t xml:space="preserve"> date</w:t>
      </w:r>
      <w:r w:rsidR="00192DD1" w:rsidRPr="0027705D">
        <w:rPr>
          <w:rFonts w:cs="Arial"/>
          <w:color w:val="000000"/>
          <w:sz w:val="21"/>
          <w:szCs w:val="21"/>
        </w:rPr>
        <w:t xml:space="preserve">, </w:t>
      </w:r>
      <w:r w:rsidR="00C657F7" w:rsidRPr="0027705D">
        <w:rPr>
          <w:rFonts w:cs="Arial"/>
          <w:color w:val="000000"/>
          <w:sz w:val="21"/>
          <w:szCs w:val="21"/>
        </w:rPr>
        <w:t>if</w:t>
      </w:r>
      <w:r w:rsidR="00192DD1" w:rsidRPr="0027705D">
        <w:rPr>
          <w:rFonts w:cs="Arial"/>
          <w:color w:val="000000"/>
          <w:sz w:val="21"/>
          <w:szCs w:val="21"/>
        </w:rPr>
        <w:t xml:space="preserve"> sent by prepaid registered mail</w:t>
      </w:r>
      <w:r w:rsidR="00BB08C7" w:rsidRPr="0027705D">
        <w:rPr>
          <w:rFonts w:cs="Arial"/>
          <w:color w:val="000000"/>
          <w:sz w:val="21"/>
          <w:szCs w:val="21"/>
        </w:rPr>
        <w:t>, return receipt requested, to the Party’s physical address</w:t>
      </w:r>
      <w:r w:rsidR="00192DD1" w:rsidRPr="0027705D">
        <w:rPr>
          <w:rFonts w:cs="Arial"/>
          <w:color w:val="000000"/>
          <w:sz w:val="21"/>
          <w:szCs w:val="21"/>
        </w:rPr>
        <w:t>.</w:t>
      </w:r>
    </w:p>
    <w:p w14:paraId="46C73F15" w14:textId="7BD79FDB" w:rsidR="00684BE6" w:rsidRPr="0027705D" w:rsidRDefault="00192DD1" w:rsidP="004602DB">
      <w:pPr>
        <w:pStyle w:val="Heading2"/>
        <w:rPr>
          <w:rFonts w:ascii="Arial" w:hAnsi="Arial" w:cs="Arial"/>
          <w:sz w:val="21"/>
          <w:szCs w:val="21"/>
        </w:rPr>
      </w:pPr>
      <w:r w:rsidRPr="0027705D">
        <w:rPr>
          <w:rFonts w:ascii="Arial" w:hAnsi="Arial" w:cs="Arial"/>
          <w:sz w:val="21"/>
          <w:szCs w:val="21"/>
        </w:rPr>
        <w:t>Waiver &amp; Cumulative Remedies</w:t>
      </w:r>
    </w:p>
    <w:p w14:paraId="5DDD929C" w14:textId="1EB0661D" w:rsidR="0039001A" w:rsidRPr="0027705D" w:rsidRDefault="00192DD1">
      <w:pPr>
        <w:ind w:firstLine="720"/>
        <w:rPr>
          <w:rFonts w:cs="Arial"/>
          <w:sz w:val="21"/>
          <w:szCs w:val="21"/>
        </w:rPr>
      </w:pPr>
      <w:r w:rsidRPr="0027705D">
        <w:rPr>
          <w:rFonts w:cs="Arial"/>
          <w:sz w:val="21"/>
          <w:szCs w:val="21"/>
        </w:rPr>
        <w:t xml:space="preserve">No failure or delay by either </w:t>
      </w:r>
      <w:r w:rsidR="005478E2" w:rsidRPr="0027705D">
        <w:rPr>
          <w:rFonts w:cs="Arial"/>
          <w:sz w:val="21"/>
          <w:szCs w:val="21"/>
        </w:rPr>
        <w:t>P</w:t>
      </w:r>
      <w:r w:rsidRPr="0027705D">
        <w:rPr>
          <w:rFonts w:cs="Arial"/>
          <w:sz w:val="21"/>
          <w:szCs w:val="21"/>
        </w:rPr>
        <w:t xml:space="preserve">arty in exercising any right under this Agreement </w:t>
      </w:r>
      <w:r w:rsidR="001D0E07" w:rsidRPr="0027705D">
        <w:rPr>
          <w:rFonts w:cs="Arial"/>
          <w:sz w:val="21"/>
          <w:szCs w:val="21"/>
        </w:rPr>
        <w:t>will</w:t>
      </w:r>
      <w:r w:rsidRPr="0027705D">
        <w:rPr>
          <w:rFonts w:cs="Arial"/>
          <w:sz w:val="21"/>
          <w:szCs w:val="21"/>
        </w:rPr>
        <w:t xml:space="preserve"> constitute a waiver of that right. Except as expressly stated herein, the remedies provided herein are in addition to, and not exclusive of, any other remedies of a </w:t>
      </w:r>
      <w:bookmarkStart w:id="49" w:name="_9kMH6N6ZWu57779AZHqAI"/>
      <w:r w:rsidR="002C1A5D" w:rsidRPr="0027705D">
        <w:rPr>
          <w:rFonts w:cs="Arial"/>
          <w:sz w:val="21"/>
          <w:szCs w:val="21"/>
        </w:rPr>
        <w:t>Party</w:t>
      </w:r>
      <w:bookmarkEnd w:id="49"/>
      <w:r w:rsidRPr="0027705D">
        <w:rPr>
          <w:rFonts w:cs="Arial"/>
          <w:sz w:val="21"/>
          <w:szCs w:val="21"/>
        </w:rPr>
        <w:t xml:space="preserve"> at law or in equity.</w:t>
      </w:r>
    </w:p>
    <w:p w14:paraId="7DCCFAFA" w14:textId="77777777" w:rsidR="00684BE6" w:rsidRPr="0027705D" w:rsidRDefault="00192DD1" w:rsidP="004602DB">
      <w:pPr>
        <w:pStyle w:val="Heading2"/>
        <w:rPr>
          <w:rFonts w:ascii="Arial" w:hAnsi="Arial" w:cs="Arial"/>
          <w:sz w:val="21"/>
          <w:szCs w:val="21"/>
        </w:rPr>
      </w:pPr>
      <w:r w:rsidRPr="0027705D">
        <w:rPr>
          <w:rFonts w:ascii="Arial" w:hAnsi="Arial" w:cs="Arial"/>
          <w:sz w:val="21"/>
          <w:szCs w:val="21"/>
        </w:rPr>
        <w:t>Severability</w:t>
      </w:r>
    </w:p>
    <w:p w14:paraId="339666B9" w14:textId="3E8CA0F0" w:rsidR="00A653F0" w:rsidRPr="0027705D" w:rsidRDefault="00192DD1" w:rsidP="00962F01">
      <w:pPr>
        <w:ind w:firstLine="720"/>
        <w:rPr>
          <w:rFonts w:cs="Arial"/>
          <w:sz w:val="21"/>
          <w:szCs w:val="21"/>
        </w:rPr>
      </w:pPr>
      <w:r w:rsidRPr="0027705D">
        <w:rPr>
          <w:rFonts w:cs="Arial"/>
          <w:sz w:val="21"/>
          <w:szCs w:val="21"/>
        </w:rPr>
        <w:t xml:space="preserve">If a court of competent jurisdiction finds any provision of this Agreement invalid or unenforceable, that provision of the Agreement will be amended to achieve as nearly as possible the intent of the </w:t>
      </w:r>
      <w:r w:rsidR="00D80656" w:rsidRPr="0027705D">
        <w:rPr>
          <w:rFonts w:cs="Arial"/>
          <w:sz w:val="21"/>
          <w:szCs w:val="21"/>
        </w:rPr>
        <w:t>Parties</w:t>
      </w:r>
      <w:r w:rsidRPr="0027705D">
        <w:rPr>
          <w:rFonts w:cs="Arial"/>
          <w:sz w:val="21"/>
          <w:szCs w:val="21"/>
        </w:rPr>
        <w:t>, and the remainder of this Agreement will remain in full force and effect.</w:t>
      </w:r>
    </w:p>
    <w:p w14:paraId="2BEF9236" w14:textId="77777777" w:rsidR="00684BE6" w:rsidRPr="0027705D" w:rsidRDefault="00192DD1" w:rsidP="004602DB">
      <w:pPr>
        <w:pStyle w:val="Heading2"/>
        <w:rPr>
          <w:rFonts w:ascii="Arial" w:hAnsi="Arial" w:cs="Arial"/>
          <w:sz w:val="21"/>
          <w:szCs w:val="21"/>
        </w:rPr>
      </w:pPr>
      <w:r w:rsidRPr="0027705D">
        <w:rPr>
          <w:rFonts w:ascii="Arial" w:hAnsi="Arial" w:cs="Arial"/>
          <w:sz w:val="21"/>
          <w:szCs w:val="21"/>
        </w:rPr>
        <w:t>No Assignment</w:t>
      </w:r>
    </w:p>
    <w:p w14:paraId="7E25E11B" w14:textId="02DE4597" w:rsidR="00FF748A" w:rsidRPr="0027705D" w:rsidRDefault="00192DD1" w:rsidP="00C123D9">
      <w:pPr>
        <w:ind w:firstLine="720"/>
        <w:rPr>
          <w:rFonts w:cs="Arial"/>
          <w:sz w:val="21"/>
          <w:szCs w:val="21"/>
        </w:rPr>
      </w:pPr>
      <w:r w:rsidRPr="0027705D">
        <w:rPr>
          <w:rFonts w:cs="Arial"/>
          <w:sz w:val="21"/>
          <w:szCs w:val="21"/>
        </w:rPr>
        <w:t xml:space="preserve">Neither </w:t>
      </w:r>
      <w:r w:rsidR="005478E2" w:rsidRPr="0027705D">
        <w:rPr>
          <w:rFonts w:cs="Arial"/>
          <w:sz w:val="21"/>
          <w:szCs w:val="21"/>
        </w:rPr>
        <w:t>P</w:t>
      </w:r>
      <w:r w:rsidRPr="0027705D">
        <w:rPr>
          <w:rFonts w:cs="Arial"/>
          <w:sz w:val="21"/>
          <w:szCs w:val="21"/>
        </w:rPr>
        <w:t xml:space="preserve">arty </w:t>
      </w:r>
      <w:r w:rsidR="006A161D" w:rsidRPr="0027705D">
        <w:rPr>
          <w:rFonts w:cs="Arial"/>
          <w:sz w:val="21"/>
          <w:szCs w:val="21"/>
        </w:rPr>
        <w:t xml:space="preserve">may </w:t>
      </w:r>
      <w:r w:rsidRPr="0027705D">
        <w:rPr>
          <w:rFonts w:cs="Arial"/>
          <w:sz w:val="21"/>
          <w:szCs w:val="21"/>
        </w:rPr>
        <w:t xml:space="preserve">assign its rights or delegate its obligations under this Agreement without the other </w:t>
      </w:r>
      <w:r w:rsidR="005478E2" w:rsidRPr="0027705D">
        <w:rPr>
          <w:rFonts w:cs="Arial"/>
          <w:sz w:val="21"/>
          <w:szCs w:val="21"/>
        </w:rPr>
        <w:t>P</w:t>
      </w:r>
      <w:r w:rsidRPr="0027705D">
        <w:rPr>
          <w:rFonts w:cs="Arial"/>
          <w:sz w:val="21"/>
          <w:szCs w:val="21"/>
        </w:rPr>
        <w:t>arty's prior written consent</w:t>
      </w:r>
      <w:r w:rsidR="00192C41" w:rsidRPr="0027705D">
        <w:rPr>
          <w:rFonts w:cs="Arial"/>
          <w:sz w:val="21"/>
          <w:szCs w:val="21"/>
        </w:rPr>
        <w:t>,</w:t>
      </w:r>
      <w:r w:rsidRPr="0027705D">
        <w:rPr>
          <w:rFonts w:cs="Arial"/>
          <w:sz w:val="21"/>
          <w:szCs w:val="21"/>
        </w:rPr>
        <w:t xml:space="preserve"> </w:t>
      </w:r>
      <w:r w:rsidR="00192C41" w:rsidRPr="0027705D">
        <w:rPr>
          <w:rFonts w:cs="Arial"/>
          <w:sz w:val="21"/>
          <w:szCs w:val="21"/>
        </w:rPr>
        <w:t>and a</w:t>
      </w:r>
      <w:r w:rsidRPr="0027705D">
        <w:rPr>
          <w:rFonts w:cs="Arial"/>
          <w:sz w:val="21"/>
          <w:szCs w:val="21"/>
        </w:rPr>
        <w:t xml:space="preserve">bsent such consent, any purported assignment </w:t>
      </w:r>
      <w:r w:rsidR="001D0E07" w:rsidRPr="0027705D">
        <w:rPr>
          <w:rFonts w:cs="Arial"/>
          <w:sz w:val="21"/>
          <w:szCs w:val="21"/>
        </w:rPr>
        <w:t>will</w:t>
      </w:r>
      <w:r w:rsidRPr="0027705D">
        <w:rPr>
          <w:rFonts w:cs="Arial"/>
          <w:sz w:val="21"/>
          <w:szCs w:val="21"/>
        </w:rPr>
        <w:t xml:space="preserve"> be null, void</w:t>
      </w:r>
      <w:r w:rsidR="0007591A" w:rsidRPr="0027705D">
        <w:rPr>
          <w:rFonts w:cs="Arial"/>
          <w:sz w:val="21"/>
          <w:szCs w:val="21"/>
        </w:rPr>
        <w:t>,</w:t>
      </w:r>
      <w:r w:rsidRPr="0027705D">
        <w:rPr>
          <w:rFonts w:cs="Arial"/>
          <w:sz w:val="21"/>
          <w:szCs w:val="21"/>
        </w:rPr>
        <w:t xml:space="preserve"> and </w:t>
      </w:r>
      <w:r w:rsidR="0007591A" w:rsidRPr="0027705D">
        <w:rPr>
          <w:rFonts w:cs="Arial"/>
          <w:sz w:val="21"/>
          <w:szCs w:val="21"/>
        </w:rPr>
        <w:t xml:space="preserve">have </w:t>
      </w:r>
      <w:r w:rsidRPr="0027705D">
        <w:rPr>
          <w:rFonts w:cs="Arial"/>
          <w:sz w:val="21"/>
          <w:szCs w:val="21"/>
        </w:rPr>
        <w:t>no effect</w:t>
      </w:r>
      <w:r w:rsidR="00CE44EE" w:rsidRPr="0027705D">
        <w:rPr>
          <w:rFonts w:cs="Arial"/>
          <w:sz w:val="21"/>
          <w:szCs w:val="21"/>
        </w:rPr>
        <w:t>. Notwithstanding the foregoing</w:t>
      </w:r>
      <w:r w:rsidR="00972540">
        <w:rPr>
          <w:rFonts w:cs="Arial"/>
          <w:sz w:val="21"/>
          <w:szCs w:val="21"/>
        </w:rPr>
        <w:t>, HYAS may</w:t>
      </w:r>
      <w:r w:rsidR="00CE44EE" w:rsidRPr="0027705D">
        <w:rPr>
          <w:rFonts w:cs="Arial"/>
          <w:sz w:val="21"/>
          <w:szCs w:val="21"/>
        </w:rPr>
        <w:t xml:space="preserve">: (a) assign this Agreement upon written </w:t>
      </w:r>
      <w:r w:rsidR="006A161D" w:rsidRPr="0027705D">
        <w:rPr>
          <w:rFonts w:cs="Arial"/>
          <w:sz w:val="21"/>
          <w:szCs w:val="21"/>
        </w:rPr>
        <w:t>notice</w:t>
      </w:r>
      <w:r w:rsidR="00CE44EE" w:rsidRPr="0027705D">
        <w:rPr>
          <w:rFonts w:cs="Arial"/>
          <w:sz w:val="21"/>
          <w:szCs w:val="21"/>
        </w:rPr>
        <w:t xml:space="preserve"> </w:t>
      </w:r>
      <w:r w:rsidR="00FD6E91" w:rsidRPr="0027705D">
        <w:rPr>
          <w:rFonts w:cs="Arial"/>
          <w:sz w:val="21"/>
          <w:szCs w:val="21"/>
        </w:rPr>
        <w:t xml:space="preserve">to </w:t>
      </w:r>
      <w:r w:rsidR="00972540">
        <w:rPr>
          <w:rFonts w:cs="Arial"/>
          <w:sz w:val="21"/>
          <w:szCs w:val="21"/>
        </w:rPr>
        <w:t>Client</w:t>
      </w:r>
      <w:r w:rsidR="00FD6E91" w:rsidRPr="0027705D">
        <w:rPr>
          <w:rFonts w:cs="Arial"/>
          <w:sz w:val="21"/>
          <w:szCs w:val="21"/>
        </w:rPr>
        <w:t xml:space="preserve"> </w:t>
      </w:r>
      <w:r w:rsidR="00CE44EE" w:rsidRPr="0027705D">
        <w:rPr>
          <w:rFonts w:cs="Arial"/>
          <w:sz w:val="21"/>
          <w:szCs w:val="21"/>
        </w:rPr>
        <w:t>in the event of a change of control, merger, transfer</w:t>
      </w:r>
      <w:r w:rsidR="003435DE" w:rsidRPr="0027705D">
        <w:rPr>
          <w:rFonts w:cs="Arial"/>
          <w:sz w:val="21"/>
          <w:szCs w:val="21"/>
        </w:rPr>
        <w:t>,</w:t>
      </w:r>
      <w:r w:rsidR="00CE44EE" w:rsidRPr="0027705D">
        <w:rPr>
          <w:rFonts w:cs="Arial"/>
          <w:sz w:val="21"/>
          <w:szCs w:val="21"/>
        </w:rPr>
        <w:t xml:space="preserve"> or sale of all</w:t>
      </w:r>
      <w:r w:rsidR="003435DE" w:rsidRPr="0027705D">
        <w:rPr>
          <w:rFonts w:cs="Arial"/>
          <w:sz w:val="21"/>
          <w:szCs w:val="21"/>
        </w:rPr>
        <w:t>,</w:t>
      </w:r>
      <w:r w:rsidR="00CE44EE" w:rsidRPr="0027705D">
        <w:rPr>
          <w:rFonts w:cs="Arial"/>
          <w:sz w:val="21"/>
          <w:szCs w:val="21"/>
        </w:rPr>
        <w:t xml:space="preserve"> or substantially all</w:t>
      </w:r>
      <w:r w:rsidR="003435DE" w:rsidRPr="0027705D">
        <w:rPr>
          <w:rFonts w:cs="Arial"/>
          <w:sz w:val="21"/>
          <w:szCs w:val="21"/>
        </w:rPr>
        <w:t>,</w:t>
      </w:r>
      <w:r w:rsidR="00CE44EE" w:rsidRPr="0027705D">
        <w:rPr>
          <w:rFonts w:cs="Arial"/>
          <w:sz w:val="21"/>
          <w:szCs w:val="21"/>
        </w:rPr>
        <w:t xml:space="preserve"> of its assets</w:t>
      </w:r>
      <w:r w:rsidR="00A85B0E" w:rsidRPr="0027705D">
        <w:rPr>
          <w:rFonts w:cs="Arial"/>
          <w:sz w:val="21"/>
          <w:szCs w:val="21"/>
        </w:rPr>
        <w:t>; and (b</w:t>
      </w:r>
      <w:r w:rsidRPr="0027705D">
        <w:rPr>
          <w:rFonts w:cs="Arial"/>
          <w:sz w:val="21"/>
          <w:szCs w:val="21"/>
        </w:rPr>
        <w:t>) subcontract or delegate its obligations hereunder to third-</w:t>
      </w:r>
      <w:bookmarkStart w:id="50" w:name="_9kMH7O6ZWu57779AZHqAI"/>
      <w:r w:rsidRPr="0027705D">
        <w:rPr>
          <w:rFonts w:cs="Arial"/>
          <w:sz w:val="21"/>
          <w:szCs w:val="21"/>
        </w:rPr>
        <w:t>party</w:t>
      </w:r>
      <w:bookmarkEnd w:id="50"/>
      <w:r w:rsidRPr="0027705D">
        <w:rPr>
          <w:rFonts w:cs="Arial"/>
          <w:sz w:val="21"/>
          <w:szCs w:val="21"/>
        </w:rPr>
        <w:t xml:space="preserve"> </w:t>
      </w:r>
      <w:bookmarkStart w:id="51" w:name="_9kMH6N6ZWu57779IkOuC4mj0"/>
      <w:r w:rsidRPr="0027705D">
        <w:rPr>
          <w:rFonts w:cs="Arial"/>
          <w:sz w:val="21"/>
          <w:szCs w:val="21"/>
        </w:rPr>
        <w:t>service</w:t>
      </w:r>
      <w:bookmarkEnd w:id="51"/>
      <w:r w:rsidRPr="0027705D">
        <w:rPr>
          <w:rFonts w:cs="Arial"/>
          <w:sz w:val="21"/>
          <w:szCs w:val="21"/>
        </w:rPr>
        <w:t xml:space="preserve"> </w:t>
      </w:r>
      <w:r w:rsidR="00442B74" w:rsidRPr="0027705D">
        <w:rPr>
          <w:rFonts w:cs="Arial"/>
          <w:sz w:val="21"/>
          <w:szCs w:val="21"/>
        </w:rPr>
        <w:t>provider</w:t>
      </w:r>
      <w:r w:rsidRPr="0027705D">
        <w:rPr>
          <w:rFonts w:cs="Arial"/>
          <w:sz w:val="21"/>
          <w:szCs w:val="21"/>
        </w:rPr>
        <w:t>s or subcontractors</w:t>
      </w:r>
      <w:r w:rsidR="00FD6E91" w:rsidRPr="0027705D">
        <w:rPr>
          <w:rFonts w:cs="Arial"/>
          <w:sz w:val="21"/>
          <w:szCs w:val="21"/>
        </w:rPr>
        <w:t>,</w:t>
      </w:r>
      <w:r w:rsidRPr="0027705D">
        <w:rPr>
          <w:rFonts w:cs="Arial"/>
          <w:sz w:val="21"/>
          <w:szCs w:val="21"/>
        </w:rPr>
        <w:t xml:space="preserve"> provided that</w:t>
      </w:r>
      <w:r w:rsidR="004307FF" w:rsidRPr="0027705D">
        <w:rPr>
          <w:rFonts w:cs="Arial"/>
          <w:sz w:val="21"/>
          <w:szCs w:val="21"/>
        </w:rPr>
        <w:t>,</w:t>
      </w:r>
      <w:r w:rsidRPr="0027705D">
        <w:rPr>
          <w:rFonts w:cs="Arial"/>
          <w:sz w:val="21"/>
          <w:szCs w:val="21"/>
        </w:rPr>
        <w:t xml:space="preserve"> </w:t>
      </w:r>
      <w:r w:rsidR="000F51FA" w:rsidRPr="0027705D">
        <w:rPr>
          <w:rFonts w:cs="Arial"/>
          <w:sz w:val="21"/>
          <w:szCs w:val="21"/>
        </w:rPr>
        <w:t xml:space="preserve">for </w:t>
      </w:r>
      <w:r w:rsidRPr="0027705D">
        <w:rPr>
          <w:rFonts w:cs="Arial"/>
          <w:sz w:val="21"/>
          <w:szCs w:val="21"/>
        </w:rPr>
        <w:t xml:space="preserve">any such </w:t>
      </w:r>
      <w:bookmarkStart w:id="52" w:name="_9kMH7O6ZWu57779IkOuC4mj0"/>
      <w:r w:rsidRPr="0027705D">
        <w:rPr>
          <w:rFonts w:cs="Arial"/>
          <w:sz w:val="21"/>
          <w:szCs w:val="21"/>
        </w:rPr>
        <w:t>service</w:t>
      </w:r>
      <w:bookmarkEnd w:id="52"/>
      <w:r w:rsidR="004307FF" w:rsidRPr="0027705D">
        <w:rPr>
          <w:rFonts w:cs="Arial"/>
          <w:sz w:val="21"/>
          <w:szCs w:val="21"/>
        </w:rPr>
        <w:t>,</w:t>
      </w:r>
      <w:r w:rsidRPr="0027705D">
        <w:rPr>
          <w:rFonts w:cs="Arial"/>
          <w:sz w:val="21"/>
          <w:szCs w:val="21"/>
        </w:rPr>
        <w:t xml:space="preserve"> </w:t>
      </w:r>
      <w:r w:rsidR="00442B74" w:rsidRPr="0027705D">
        <w:rPr>
          <w:rFonts w:cs="Arial"/>
          <w:sz w:val="21"/>
          <w:szCs w:val="21"/>
        </w:rPr>
        <w:t>HYAS</w:t>
      </w:r>
      <w:r w:rsidRPr="0027705D">
        <w:rPr>
          <w:rFonts w:cs="Arial"/>
          <w:sz w:val="21"/>
          <w:szCs w:val="21"/>
        </w:rPr>
        <w:t xml:space="preserve"> and subcontractors agree to be fully responsible to </w:t>
      </w:r>
      <w:r w:rsidR="008E0105" w:rsidRPr="0027705D">
        <w:rPr>
          <w:rFonts w:cs="Arial"/>
          <w:sz w:val="21"/>
          <w:szCs w:val="21"/>
        </w:rPr>
        <w:t>Client</w:t>
      </w:r>
      <w:r w:rsidRPr="0027705D">
        <w:rPr>
          <w:rFonts w:cs="Arial"/>
          <w:sz w:val="21"/>
          <w:szCs w:val="21"/>
        </w:rPr>
        <w:t xml:space="preserve"> for the obligations of </w:t>
      </w:r>
      <w:r w:rsidR="00442B74" w:rsidRPr="0027705D">
        <w:rPr>
          <w:rFonts w:cs="Arial"/>
          <w:sz w:val="21"/>
          <w:szCs w:val="21"/>
        </w:rPr>
        <w:t>HYAS</w:t>
      </w:r>
      <w:r w:rsidRPr="0027705D">
        <w:rPr>
          <w:rFonts w:cs="Arial"/>
          <w:sz w:val="21"/>
          <w:szCs w:val="21"/>
        </w:rPr>
        <w:t xml:space="preserve"> hereunder.</w:t>
      </w:r>
    </w:p>
    <w:p w14:paraId="14334B0E" w14:textId="7E3328CA" w:rsidR="00801D41" w:rsidRPr="0027705D" w:rsidRDefault="00192DD1" w:rsidP="00801D41">
      <w:pPr>
        <w:pStyle w:val="Heading2"/>
        <w:rPr>
          <w:rFonts w:ascii="Arial" w:hAnsi="Arial" w:cs="Arial"/>
          <w:sz w:val="21"/>
          <w:szCs w:val="21"/>
        </w:rPr>
      </w:pPr>
      <w:r w:rsidRPr="0027705D">
        <w:rPr>
          <w:rFonts w:ascii="Arial" w:hAnsi="Arial" w:cs="Arial"/>
          <w:sz w:val="21"/>
          <w:szCs w:val="21"/>
        </w:rPr>
        <w:t>Governing Law</w:t>
      </w:r>
    </w:p>
    <w:p w14:paraId="223D3BA9" w14:textId="2B462E4B" w:rsidR="00801D41" w:rsidRPr="0027705D" w:rsidRDefault="00192DD1" w:rsidP="00801D41">
      <w:pPr>
        <w:spacing w:line="259" w:lineRule="auto"/>
        <w:ind w:firstLine="720"/>
        <w:rPr>
          <w:rFonts w:cs="Arial"/>
          <w:sz w:val="21"/>
          <w:szCs w:val="21"/>
        </w:rPr>
      </w:pPr>
      <w:bookmarkStart w:id="53" w:name="_Hlk56788254"/>
      <w:r w:rsidRPr="0027705D">
        <w:rPr>
          <w:rFonts w:cs="Arial"/>
          <w:sz w:val="21"/>
          <w:szCs w:val="21"/>
        </w:rPr>
        <w:t xml:space="preserve">This Agreement </w:t>
      </w:r>
      <w:r w:rsidR="001D0E07" w:rsidRPr="0027705D">
        <w:rPr>
          <w:rFonts w:cs="Arial"/>
          <w:sz w:val="21"/>
          <w:szCs w:val="21"/>
        </w:rPr>
        <w:t>will</w:t>
      </w:r>
      <w:r w:rsidRPr="0027705D">
        <w:rPr>
          <w:rFonts w:cs="Arial"/>
          <w:sz w:val="21"/>
          <w:szCs w:val="21"/>
        </w:rPr>
        <w:t xml:space="preserve"> be governed exclusively by the laws of the province of British Columbia and the federal laws of Canada</w:t>
      </w:r>
      <w:r w:rsidR="001D6143" w:rsidRPr="0027705D">
        <w:rPr>
          <w:rFonts w:cs="Arial"/>
          <w:sz w:val="21"/>
          <w:szCs w:val="21"/>
        </w:rPr>
        <w:t xml:space="preserve"> applicable therein</w:t>
      </w:r>
      <w:r w:rsidRPr="0027705D">
        <w:rPr>
          <w:rFonts w:cs="Arial"/>
          <w:sz w:val="21"/>
          <w:szCs w:val="21"/>
        </w:rPr>
        <w:t xml:space="preserve">. </w:t>
      </w:r>
      <w:r w:rsidR="00403FB5" w:rsidRPr="0027705D">
        <w:rPr>
          <w:rFonts w:cs="Arial"/>
          <w:color w:val="000000" w:themeColor="text1"/>
          <w:sz w:val="21"/>
          <w:szCs w:val="21"/>
        </w:rPr>
        <w:t xml:space="preserve">Any action arising out of this Agreement shall be brought solely and exclusively in the applicable provincial and federal courts located in Victoria, </w:t>
      </w:r>
      <w:r w:rsidR="00E0113A" w:rsidRPr="0027705D">
        <w:rPr>
          <w:rFonts w:cs="Arial"/>
          <w:color w:val="000000" w:themeColor="text1"/>
          <w:sz w:val="21"/>
          <w:szCs w:val="21"/>
        </w:rPr>
        <w:t>British </w:t>
      </w:r>
      <w:r w:rsidR="00403FB5" w:rsidRPr="0027705D">
        <w:rPr>
          <w:rFonts w:cs="Arial"/>
          <w:color w:val="000000" w:themeColor="text1"/>
          <w:sz w:val="21"/>
          <w:szCs w:val="21"/>
        </w:rPr>
        <w:t>Columbia.</w:t>
      </w:r>
      <w:bookmarkEnd w:id="53"/>
      <w:r w:rsidR="00C12EDE" w:rsidRPr="0027705D">
        <w:rPr>
          <w:rFonts w:cs="Arial"/>
          <w:color w:val="000000" w:themeColor="text1"/>
          <w:sz w:val="21"/>
          <w:szCs w:val="21"/>
        </w:rPr>
        <w:t xml:space="preserve"> </w:t>
      </w:r>
      <w:r w:rsidR="00C12EDE" w:rsidRPr="0027705D">
        <w:rPr>
          <w:rFonts w:cs="Arial"/>
          <w:sz w:val="21"/>
          <w:szCs w:val="21"/>
        </w:rPr>
        <w:t>The prevailing Party in any proceeding brought to enforce the performance or compliance of any provision of this Agreement may recover reasonable attorneys’ fees and costs from the non-prevailing Party.</w:t>
      </w:r>
    </w:p>
    <w:p w14:paraId="5CE9417A" w14:textId="3EF16F4E" w:rsidR="00801D41" w:rsidRPr="0027705D" w:rsidRDefault="00403FB5" w:rsidP="00801D41">
      <w:pPr>
        <w:pStyle w:val="Heading2"/>
        <w:rPr>
          <w:rFonts w:ascii="Arial" w:hAnsi="Arial" w:cs="Arial"/>
          <w:sz w:val="21"/>
          <w:szCs w:val="21"/>
        </w:rPr>
      </w:pPr>
      <w:r w:rsidRPr="0027705D">
        <w:rPr>
          <w:rFonts w:ascii="Arial" w:hAnsi="Arial" w:cs="Arial"/>
          <w:sz w:val="21"/>
          <w:szCs w:val="21"/>
        </w:rPr>
        <w:t>Entire Agreement</w:t>
      </w:r>
    </w:p>
    <w:p w14:paraId="593EDE9F" w14:textId="490D5929" w:rsidR="00801D41" w:rsidRPr="00570362" w:rsidRDefault="00403FB5" w:rsidP="00570362">
      <w:pPr>
        <w:spacing w:line="259" w:lineRule="auto"/>
        <w:ind w:firstLine="720"/>
        <w:rPr>
          <w:rFonts w:cs="Arial"/>
          <w:sz w:val="21"/>
          <w:szCs w:val="21"/>
        </w:rPr>
      </w:pPr>
      <w:r w:rsidRPr="0027705D">
        <w:rPr>
          <w:rFonts w:cs="Arial"/>
          <w:sz w:val="21"/>
          <w:szCs w:val="21"/>
        </w:rPr>
        <w:t>This Agreement, including HYAS’ Privacy Statement, constitutes the entire agreement between the Parties and supersedes all prior and contemporaneous agreements, proposals</w:t>
      </w:r>
      <w:r w:rsidR="003435DE" w:rsidRPr="0027705D">
        <w:rPr>
          <w:rFonts w:cs="Arial"/>
          <w:sz w:val="21"/>
          <w:szCs w:val="21"/>
        </w:rPr>
        <w:t>,</w:t>
      </w:r>
      <w:r w:rsidRPr="0027705D">
        <w:rPr>
          <w:rFonts w:cs="Arial"/>
          <w:sz w:val="21"/>
          <w:szCs w:val="21"/>
        </w:rPr>
        <w:t xml:space="preserve"> or representations, </w:t>
      </w:r>
      <w:r w:rsidR="00206DF2" w:rsidRPr="0027705D">
        <w:rPr>
          <w:rFonts w:cs="Arial"/>
          <w:sz w:val="21"/>
          <w:szCs w:val="21"/>
        </w:rPr>
        <w:t xml:space="preserve">whether </w:t>
      </w:r>
      <w:r w:rsidRPr="0027705D">
        <w:rPr>
          <w:rFonts w:cs="Arial"/>
          <w:sz w:val="21"/>
          <w:szCs w:val="21"/>
        </w:rPr>
        <w:t>written or oral, concerning its subject matter. No modification, amendment, or waiver of any provision of this Agreement will be effective unless in writing and signed by the Party against whom the modification, amendment</w:t>
      </w:r>
      <w:r w:rsidR="0082736D" w:rsidRPr="0027705D">
        <w:rPr>
          <w:rFonts w:cs="Arial"/>
          <w:sz w:val="21"/>
          <w:szCs w:val="21"/>
        </w:rPr>
        <w:t>,</w:t>
      </w:r>
      <w:r w:rsidRPr="0027705D">
        <w:rPr>
          <w:rFonts w:cs="Arial"/>
          <w:sz w:val="21"/>
          <w:szCs w:val="21"/>
        </w:rPr>
        <w:t xml:space="preserve"> or waiver is to be asserted.</w:t>
      </w:r>
      <w:bookmarkEnd w:id="0"/>
    </w:p>
    <w:sectPr w:rsidR="00801D41" w:rsidRPr="00570362" w:rsidSect="00962B77">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ACF1" w14:textId="77777777" w:rsidR="00EE7ADF" w:rsidRDefault="00EE7ADF">
      <w:pPr>
        <w:spacing w:after="0"/>
      </w:pPr>
      <w:r>
        <w:separator/>
      </w:r>
    </w:p>
  </w:endnote>
  <w:endnote w:type="continuationSeparator" w:id="0">
    <w:p w14:paraId="37CBA273" w14:textId="77777777" w:rsidR="00EE7ADF" w:rsidRDefault="00EE7ADF">
      <w:pPr>
        <w:spacing w:after="0"/>
      </w:pPr>
      <w:r>
        <w:continuationSeparator/>
      </w:r>
    </w:p>
  </w:endnote>
  <w:endnote w:type="continuationNotice" w:id="1">
    <w:p w14:paraId="70980777" w14:textId="77777777" w:rsidR="00EE7ADF" w:rsidRDefault="00EE7A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4" w:author="Henry Gerbracht" w:date="2022-02-11T16:13:00Z"/>
  <w:sdt>
    <w:sdtPr>
      <w:rPr>
        <w:rStyle w:val="PageNumber"/>
      </w:rPr>
      <w:id w:val="1025067518"/>
      <w:docPartObj>
        <w:docPartGallery w:val="Page Numbers (Bottom of Page)"/>
        <w:docPartUnique/>
      </w:docPartObj>
    </w:sdtPr>
    <w:sdtContent>
      <w:customXmlInsRangeEnd w:id="54"/>
      <w:p w14:paraId="003B0AF0" w14:textId="71E94F1D" w:rsidR="00182CBD" w:rsidRDefault="00182CBD" w:rsidP="0060200A">
        <w:pPr>
          <w:pStyle w:val="Footer"/>
          <w:framePr w:wrap="none" w:vAnchor="text" w:hAnchor="margin" w:xAlign="right" w:y="1"/>
          <w:rPr>
            <w:ins w:id="55" w:author="Henry Gerbracht" w:date="2022-02-11T16:13:00Z"/>
            <w:rStyle w:val="PageNumber"/>
          </w:rPr>
        </w:pPr>
        <w:ins w:id="56" w:author="Henry Gerbracht" w:date="2022-02-11T16:13:00Z">
          <w:r>
            <w:rPr>
              <w:rStyle w:val="PageNumber"/>
            </w:rPr>
            <w:fldChar w:fldCharType="begin"/>
          </w:r>
          <w:r>
            <w:rPr>
              <w:rStyle w:val="PageNumber"/>
            </w:rPr>
            <w:instrText xml:space="preserve"> PAGE </w:instrText>
          </w:r>
          <w:r>
            <w:rPr>
              <w:rStyle w:val="PageNumber"/>
            </w:rPr>
            <w:fldChar w:fldCharType="end"/>
          </w:r>
        </w:ins>
      </w:p>
      <w:customXmlInsRangeStart w:id="57" w:author="Henry Gerbracht" w:date="2022-02-11T16:13:00Z"/>
    </w:sdtContent>
  </w:sdt>
  <w:customXmlInsRangeEnd w:id="57"/>
  <w:p w14:paraId="07235027" w14:textId="77777777" w:rsidR="00182CBD" w:rsidRDefault="00182CBD">
    <w:pPr>
      <w:pStyle w:val="Footer"/>
      <w:ind w:right="360"/>
      <w:pPrChange w:id="58" w:author="Henry Gerbracht" w:date="2022-02-11T16:13: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4C6C" w14:textId="19D57841" w:rsidR="00A96CC4" w:rsidRPr="00866516" w:rsidRDefault="00866516" w:rsidP="00866516">
    <w:pPr>
      <w:pStyle w:val="Footer"/>
      <w:spacing w:after="0"/>
      <w:rPr>
        <w:rFonts w:cs="Arial"/>
        <w:sz w:val="16"/>
        <w:szCs w:val="20"/>
      </w:rPr>
    </w:pPr>
    <w:r>
      <w:rPr>
        <w:rFonts w:cs="Arial"/>
        <w:sz w:val="16"/>
        <w:szCs w:val="20"/>
      </w:rPr>
      <w:t xml:space="preserve">HYAS Protect </w:t>
    </w:r>
    <w:proofErr w:type="gramStart"/>
    <w:r>
      <w:rPr>
        <w:rFonts w:cs="Arial"/>
        <w:sz w:val="16"/>
        <w:szCs w:val="20"/>
      </w:rPr>
      <w:t>At</w:t>
    </w:r>
    <w:proofErr w:type="gramEnd"/>
    <w:r>
      <w:rPr>
        <w:rFonts w:cs="Arial"/>
        <w:sz w:val="16"/>
        <w:szCs w:val="20"/>
      </w:rPr>
      <w:t xml:space="preserve"> Home – User License</w:t>
    </w:r>
    <w:r w:rsidRPr="00EA2259">
      <w:rPr>
        <w:rFonts w:cs="Arial"/>
        <w:sz w:val="16"/>
        <w:szCs w:val="20"/>
      </w:rPr>
      <w:t xml:space="preserve"> </w:t>
    </w:r>
    <w:r w:rsidRPr="00D0194E">
      <w:rPr>
        <w:rFonts w:cs="Arial"/>
        <w:sz w:val="16"/>
        <w:szCs w:val="20"/>
      </w:rPr>
      <w:t>Agreement –</w:t>
    </w:r>
    <w:r>
      <w:rPr>
        <w:rFonts w:cs="Arial"/>
        <w:sz w:val="16"/>
        <w:szCs w:val="20"/>
      </w:rPr>
      <w:t xml:space="preserve"> </w:t>
    </w:r>
    <w:r w:rsidRPr="004773EA">
      <w:rPr>
        <w:rFonts w:cs="Arial"/>
        <w:color w:val="000000" w:themeColor="text1"/>
        <w:sz w:val="16"/>
        <w:szCs w:val="16"/>
      </w:rPr>
      <w:t>V</w:t>
    </w:r>
    <w:r>
      <w:rPr>
        <w:rFonts w:cs="Arial"/>
        <w:color w:val="000000" w:themeColor="text1"/>
        <w:sz w:val="16"/>
        <w:szCs w:val="16"/>
      </w:rPr>
      <w:t>1</w:t>
    </w:r>
    <w:r w:rsidRPr="004773EA">
      <w:rPr>
        <w:rFonts w:cs="Arial"/>
        <w:color w:val="000000" w:themeColor="text1"/>
        <w:sz w:val="16"/>
        <w:szCs w:val="16"/>
      </w:rPr>
      <w:t xml:space="preserve"> (0</w:t>
    </w:r>
    <w:r>
      <w:rPr>
        <w:rFonts w:cs="Arial"/>
        <w:color w:val="000000" w:themeColor="text1"/>
        <w:sz w:val="16"/>
        <w:szCs w:val="16"/>
      </w:rPr>
      <w:t>4</w:t>
    </w:r>
    <w:r w:rsidRPr="004773EA">
      <w:rPr>
        <w:rFonts w:cs="Arial"/>
        <w:color w:val="000000" w:themeColor="text1"/>
        <w:sz w:val="16"/>
        <w:szCs w:val="16"/>
      </w:rPr>
      <w:t>.</w:t>
    </w:r>
    <w:r>
      <w:rPr>
        <w:rFonts w:cs="Arial"/>
        <w:color w:val="000000" w:themeColor="text1"/>
        <w:sz w:val="16"/>
        <w:szCs w:val="16"/>
      </w:rPr>
      <w:t>10</w:t>
    </w:r>
    <w:r w:rsidRPr="004773EA">
      <w:rPr>
        <w:rFonts w:cs="Arial"/>
        <w:color w:val="000000" w:themeColor="text1"/>
        <w:sz w:val="16"/>
        <w:szCs w:val="16"/>
      </w:rPr>
      <w:t>.202</w:t>
    </w:r>
    <w:r>
      <w:rPr>
        <w:rFonts w:cs="Arial"/>
        <w:color w:val="000000" w:themeColor="text1"/>
        <w:sz w:val="16"/>
        <w:szCs w:val="16"/>
      </w:rPr>
      <w:t>3</w:t>
    </w:r>
    <w:r w:rsidRPr="004773EA">
      <w:rPr>
        <w:rFonts w:cs="Arial"/>
        <w:color w:val="000000" w:themeColor="text1"/>
        <w:sz w:val="16"/>
        <w:szCs w:val="16"/>
      </w:rPr>
      <w:t>)</w:t>
    </w:r>
    <w:r w:rsidRPr="00D43A2A">
      <w:rPr>
        <w:color w:val="000000" w:themeColor="text1"/>
      </w:rPr>
      <w:ptab w:relativeTo="margin" w:alignment="right" w:leader="none"/>
    </w:r>
    <w:r w:rsidRPr="00D43A2A">
      <w:rPr>
        <w:rFonts w:cs="Arial"/>
        <w:color w:val="000000" w:themeColor="text1"/>
        <w:sz w:val="16"/>
        <w:szCs w:val="20"/>
      </w:rPr>
      <w:t xml:space="preserve"> </w:t>
    </w:r>
    <w:r w:rsidRPr="004773EA">
      <w:rPr>
        <w:rFonts w:cs="Arial"/>
        <w:color w:val="000000" w:themeColor="text1"/>
        <w:sz w:val="16"/>
        <w:szCs w:val="16"/>
      </w:rPr>
      <w:t xml:space="preserve">Page </w:t>
    </w:r>
    <w:r w:rsidRPr="004773EA">
      <w:rPr>
        <w:rFonts w:cs="Arial"/>
        <w:color w:val="000000" w:themeColor="text1"/>
        <w:sz w:val="16"/>
        <w:szCs w:val="16"/>
      </w:rPr>
      <w:fldChar w:fldCharType="begin"/>
    </w:r>
    <w:r w:rsidRPr="004773EA">
      <w:rPr>
        <w:rFonts w:cs="Arial"/>
        <w:color w:val="000000" w:themeColor="text1"/>
        <w:sz w:val="16"/>
        <w:szCs w:val="16"/>
      </w:rPr>
      <w:instrText xml:space="preserve"> PAGE  \* Arabic  \* MERGEFORMAT </w:instrText>
    </w:r>
    <w:r w:rsidRPr="004773EA">
      <w:rPr>
        <w:rFonts w:cs="Arial"/>
        <w:color w:val="000000" w:themeColor="text1"/>
        <w:sz w:val="16"/>
        <w:szCs w:val="16"/>
      </w:rPr>
      <w:fldChar w:fldCharType="separate"/>
    </w:r>
    <w:r>
      <w:rPr>
        <w:rFonts w:cs="Arial"/>
        <w:color w:val="000000" w:themeColor="text1"/>
        <w:sz w:val="16"/>
        <w:szCs w:val="16"/>
      </w:rPr>
      <w:t>1</w:t>
    </w:r>
    <w:r w:rsidRPr="004773EA">
      <w:rPr>
        <w:rFonts w:cs="Arial"/>
        <w:color w:val="000000" w:themeColor="text1"/>
        <w:sz w:val="16"/>
        <w:szCs w:val="16"/>
      </w:rPr>
      <w:fldChar w:fldCharType="end"/>
    </w:r>
    <w:r w:rsidRPr="004773EA">
      <w:rPr>
        <w:rFonts w:cs="Arial"/>
        <w:color w:val="000000" w:themeColor="text1"/>
        <w:sz w:val="16"/>
        <w:szCs w:val="16"/>
      </w:rPr>
      <w:t xml:space="preserve"> of </w:t>
    </w:r>
    <w:r w:rsidRPr="004773EA">
      <w:rPr>
        <w:rFonts w:cs="Arial"/>
        <w:color w:val="000000" w:themeColor="text1"/>
        <w:sz w:val="16"/>
        <w:szCs w:val="16"/>
      </w:rPr>
      <w:fldChar w:fldCharType="begin"/>
    </w:r>
    <w:r w:rsidRPr="004773EA">
      <w:rPr>
        <w:rFonts w:cs="Arial"/>
        <w:color w:val="000000" w:themeColor="text1"/>
        <w:sz w:val="16"/>
        <w:szCs w:val="16"/>
      </w:rPr>
      <w:instrText xml:space="preserve"> NUMPAGES  \* Arabic  \* MERGEFORMAT </w:instrText>
    </w:r>
    <w:r w:rsidRPr="004773EA">
      <w:rPr>
        <w:rFonts w:cs="Arial"/>
        <w:color w:val="000000" w:themeColor="text1"/>
        <w:sz w:val="16"/>
        <w:szCs w:val="16"/>
      </w:rPr>
      <w:fldChar w:fldCharType="separate"/>
    </w:r>
    <w:r>
      <w:rPr>
        <w:rFonts w:cs="Arial"/>
        <w:color w:val="000000" w:themeColor="text1"/>
        <w:sz w:val="16"/>
        <w:szCs w:val="16"/>
      </w:rPr>
      <w:t>7</w:t>
    </w:r>
    <w:r w:rsidRPr="004773EA">
      <w:rPr>
        <w:rFonts w:cs="Arial"/>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CC8" w14:textId="10FA5465" w:rsidR="00707687" w:rsidRPr="0001015C" w:rsidRDefault="0001015C" w:rsidP="00707687">
    <w:pPr>
      <w:pStyle w:val="Footer"/>
      <w:spacing w:after="0"/>
      <w:rPr>
        <w:rFonts w:cs="Arial"/>
        <w:sz w:val="16"/>
        <w:szCs w:val="20"/>
      </w:rPr>
    </w:pPr>
    <w:r>
      <w:rPr>
        <w:rFonts w:cs="Arial"/>
        <w:sz w:val="16"/>
        <w:szCs w:val="20"/>
      </w:rPr>
      <w:t xml:space="preserve">HYAS Protect </w:t>
    </w:r>
    <w:proofErr w:type="gramStart"/>
    <w:r>
      <w:rPr>
        <w:rFonts w:cs="Arial"/>
        <w:sz w:val="16"/>
        <w:szCs w:val="20"/>
      </w:rPr>
      <w:t>At</w:t>
    </w:r>
    <w:proofErr w:type="gramEnd"/>
    <w:r>
      <w:rPr>
        <w:rFonts w:cs="Arial"/>
        <w:sz w:val="16"/>
        <w:szCs w:val="20"/>
      </w:rPr>
      <w:t xml:space="preserve"> Home – </w:t>
    </w:r>
    <w:r w:rsidR="0085187D">
      <w:rPr>
        <w:rFonts w:cs="Arial"/>
        <w:sz w:val="16"/>
        <w:szCs w:val="20"/>
      </w:rPr>
      <w:t>User License</w:t>
    </w:r>
    <w:r w:rsidR="0085187D" w:rsidRPr="00EA2259">
      <w:rPr>
        <w:rFonts w:cs="Arial"/>
        <w:sz w:val="16"/>
        <w:szCs w:val="20"/>
      </w:rPr>
      <w:t xml:space="preserve"> </w:t>
    </w:r>
    <w:r w:rsidR="0085187D" w:rsidRPr="00D0194E">
      <w:rPr>
        <w:rFonts w:cs="Arial"/>
        <w:sz w:val="16"/>
        <w:szCs w:val="20"/>
      </w:rPr>
      <w:t>Agreement –</w:t>
    </w:r>
    <w:r>
      <w:rPr>
        <w:rFonts w:cs="Arial"/>
        <w:sz w:val="16"/>
        <w:szCs w:val="20"/>
      </w:rPr>
      <w:t xml:space="preserve"> </w:t>
    </w:r>
    <w:r w:rsidR="0085187D" w:rsidRPr="004773EA">
      <w:rPr>
        <w:rFonts w:cs="Arial"/>
        <w:color w:val="000000" w:themeColor="text1"/>
        <w:sz w:val="16"/>
        <w:szCs w:val="16"/>
      </w:rPr>
      <w:t>V</w:t>
    </w:r>
    <w:r w:rsidR="008C0641">
      <w:rPr>
        <w:rFonts w:cs="Arial"/>
        <w:color w:val="000000" w:themeColor="text1"/>
        <w:sz w:val="16"/>
        <w:szCs w:val="16"/>
      </w:rPr>
      <w:t>1</w:t>
    </w:r>
    <w:r w:rsidR="0085187D" w:rsidRPr="004773EA">
      <w:rPr>
        <w:rFonts w:cs="Arial"/>
        <w:color w:val="000000" w:themeColor="text1"/>
        <w:sz w:val="16"/>
        <w:szCs w:val="16"/>
      </w:rPr>
      <w:t xml:space="preserve"> (0</w:t>
    </w:r>
    <w:r w:rsidR="00866516">
      <w:rPr>
        <w:rFonts w:cs="Arial"/>
        <w:color w:val="000000" w:themeColor="text1"/>
        <w:sz w:val="16"/>
        <w:szCs w:val="16"/>
      </w:rPr>
      <w:t>4</w:t>
    </w:r>
    <w:r w:rsidR="0085187D" w:rsidRPr="004773EA">
      <w:rPr>
        <w:rFonts w:cs="Arial"/>
        <w:color w:val="000000" w:themeColor="text1"/>
        <w:sz w:val="16"/>
        <w:szCs w:val="16"/>
      </w:rPr>
      <w:t>.</w:t>
    </w:r>
    <w:r w:rsidR="00866516">
      <w:rPr>
        <w:rFonts w:cs="Arial"/>
        <w:color w:val="000000" w:themeColor="text1"/>
        <w:sz w:val="16"/>
        <w:szCs w:val="16"/>
      </w:rPr>
      <w:t>1</w:t>
    </w:r>
    <w:r>
      <w:rPr>
        <w:rFonts w:cs="Arial"/>
        <w:color w:val="000000" w:themeColor="text1"/>
        <w:sz w:val="16"/>
        <w:szCs w:val="16"/>
      </w:rPr>
      <w:t>0</w:t>
    </w:r>
    <w:r w:rsidR="0085187D" w:rsidRPr="004773EA">
      <w:rPr>
        <w:rFonts w:cs="Arial"/>
        <w:color w:val="000000" w:themeColor="text1"/>
        <w:sz w:val="16"/>
        <w:szCs w:val="16"/>
      </w:rPr>
      <w:t>.202</w:t>
    </w:r>
    <w:r w:rsidR="0085187D">
      <w:rPr>
        <w:rFonts w:cs="Arial"/>
        <w:color w:val="000000" w:themeColor="text1"/>
        <w:sz w:val="16"/>
        <w:szCs w:val="16"/>
      </w:rPr>
      <w:t>3</w:t>
    </w:r>
    <w:r w:rsidR="0085187D" w:rsidRPr="004773EA">
      <w:rPr>
        <w:rFonts w:cs="Arial"/>
        <w:color w:val="000000" w:themeColor="text1"/>
        <w:sz w:val="16"/>
        <w:szCs w:val="16"/>
      </w:rPr>
      <w:t>)</w:t>
    </w:r>
    <w:r w:rsidR="001F70A7" w:rsidRPr="00D43A2A">
      <w:rPr>
        <w:color w:val="000000" w:themeColor="text1"/>
      </w:rPr>
      <w:ptab w:relativeTo="margin" w:alignment="right" w:leader="none"/>
    </w:r>
    <w:r w:rsidR="001F70A7" w:rsidRPr="00D43A2A">
      <w:rPr>
        <w:rFonts w:cs="Arial"/>
        <w:color w:val="000000" w:themeColor="text1"/>
        <w:sz w:val="16"/>
        <w:szCs w:val="20"/>
      </w:rPr>
      <w:t xml:space="preserve"> </w:t>
    </w:r>
    <w:r w:rsidR="00053075" w:rsidRPr="004773EA">
      <w:rPr>
        <w:rFonts w:cs="Arial"/>
        <w:color w:val="000000" w:themeColor="text1"/>
        <w:sz w:val="16"/>
        <w:szCs w:val="16"/>
      </w:rPr>
      <w:t xml:space="preserve">Page </w:t>
    </w:r>
    <w:r w:rsidR="00053075" w:rsidRPr="004773EA">
      <w:rPr>
        <w:rFonts w:cs="Arial"/>
        <w:color w:val="000000" w:themeColor="text1"/>
        <w:sz w:val="16"/>
        <w:szCs w:val="16"/>
      </w:rPr>
      <w:fldChar w:fldCharType="begin"/>
    </w:r>
    <w:r w:rsidR="00053075" w:rsidRPr="004773EA">
      <w:rPr>
        <w:rFonts w:cs="Arial"/>
        <w:color w:val="000000" w:themeColor="text1"/>
        <w:sz w:val="16"/>
        <w:szCs w:val="16"/>
      </w:rPr>
      <w:instrText xml:space="preserve"> PAGE  \* Arabic  \* MERGEFORMAT </w:instrText>
    </w:r>
    <w:r w:rsidR="00053075" w:rsidRPr="004773EA">
      <w:rPr>
        <w:rFonts w:cs="Arial"/>
        <w:color w:val="000000" w:themeColor="text1"/>
        <w:sz w:val="16"/>
        <w:szCs w:val="16"/>
      </w:rPr>
      <w:fldChar w:fldCharType="separate"/>
    </w:r>
    <w:r w:rsidR="00053075">
      <w:rPr>
        <w:rFonts w:cs="Arial"/>
        <w:color w:val="000000" w:themeColor="text1"/>
        <w:sz w:val="16"/>
        <w:szCs w:val="16"/>
      </w:rPr>
      <w:t>2</w:t>
    </w:r>
    <w:r w:rsidR="00053075" w:rsidRPr="004773EA">
      <w:rPr>
        <w:rFonts w:cs="Arial"/>
        <w:color w:val="000000" w:themeColor="text1"/>
        <w:sz w:val="16"/>
        <w:szCs w:val="16"/>
      </w:rPr>
      <w:fldChar w:fldCharType="end"/>
    </w:r>
    <w:r w:rsidR="00053075" w:rsidRPr="004773EA">
      <w:rPr>
        <w:rFonts w:cs="Arial"/>
        <w:color w:val="000000" w:themeColor="text1"/>
        <w:sz w:val="16"/>
        <w:szCs w:val="16"/>
      </w:rPr>
      <w:t xml:space="preserve"> of </w:t>
    </w:r>
    <w:r w:rsidR="00053075" w:rsidRPr="004773EA">
      <w:rPr>
        <w:rFonts w:cs="Arial"/>
        <w:color w:val="000000" w:themeColor="text1"/>
        <w:sz w:val="16"/>
        <w:szCs w:val="16"/>
      </w:rPr>
      <w:fldChar w:fldCharType="begin"/>
    </w:r>
    <w:r w:rsidR="00053075" w:rsidRPr="004773EA">
      <w:rPr>
        <w:rFonts w:cs="Arial"/>
        <w:color w:val="000000" w:themeColor="text1"/>
        <w:sz w:val="16"/>
        <w:szCs w:val="16"/>
      </w:rPr>
      <w:instrText xml:space="preserve"> NUMPAGES  \* Arabic  \* MERGEFORMAT </w:instrText>
    </w:r>
    <w:r w:rsidR="00053075" w:rsidRPr="004773EA">
      <w:rPr>
        <w:rFonts w:cs="Arial"/>
        <w:color w:val="000000" w:themeColor="text1"/>
        <w:sz w:val="16"/>
        <w:szCs w:val="16"/>
      </w:rPr>
      <w:fldChar w:fldCharType="separate"/>
    </w:r>
    <w:r w:rsidR="00053075">
      <w:rPr>
        <w:rFonts w:cs="Arial"/>
        <w:color w:val="000000" w:themeColor="text1"/>
        <w:sz w:val="16"/>
        <w:szCs w:val="16"/>
      </w:rPr>
      <w:t>7</w:t>
    </w:r>
    <w:r w:rsidR="00053075" w:rsidRPr="004773EA">
      <w:rPr>
        <w:rFonts w:cs="Arial"/>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A28D" w14:textId="77777777" w:rsidR="00EE7ADF" w:rsidRDefault="00EE7ADF">
      <w:pPr>
        <w:spacing w:after="0"/>
      </w:pPr>
      <w:r>
        <w:separator/>
      </w:r>
    </w:p>
  </w:footnote>
  <w:footnote w:type="continuationSeparator" w:id="0">
    <w:p w14:paraId="1FB6AE37" w14:textId="77777777" w:rsidR="00EE7ADF" w:rsidRDefault="00EE7ADF">
      <w:pPr>
        <w:spacing w:after="0"/>
      </w:pPr>
      <w:r>
        <w:continuationSeparator/>
      </w:r>
    </w:p>
  </w:footnote>
  <w:footnote w:type="continuationNotice" w:id="1">
    <w:p w14:paraId="249E0297" w14:textId="77777777" w:rsidR="00EE7ADF" w:rsidRDefault="00EE7A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28D5" w14:textId="77777777" w:rsidR="00F40D5D" w:rsidRDefault="00F40D5D" w:rsidP="000D74CA">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0F3" w14:textId="3595C49E" w:rsidR="00030B79" w:rsidRPr="00B86832" w:rsidRDefault="00030B79" w:rsidP="00030B7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98"/>
    <w:multiLevelType w:val="hybridMultilevel"/>
    <w:tmpl w:val="5B9A9BAA"/>
    <w:lvl w:ilvl="0" w:tplc="B3D0D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7348E"/>
    <w:multiLevelType w:val="hybridMultilevel"/>
    <w:tmpl w:val="3C202298"/>
    <w:lvl w:ilvl="0" w:tplc="C9A69B36">
      <w:start w:val="2"/>
      <w:numFmt w:val="bullet"/>
      <w:lvlText w:val="-"/>
      <w:lvlJc w:val="left"/>
      <w:pPr>
        <w:ind w:left="720" w:hanging="360"/>
      </w:pPr>
      <w:rPr>
        <w:rFonts w:ascii="Arial" w:eastAsia="Calibri" w:hAnsi="Arial" w:cs="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68D5"/>
    <w:multiLevelType w:val="multilevel"/>
    <w:tmpl w:val="78B05B30"/>
    <w:lvl w:ilvl="0">
      <w:start w:val="1"/>
      <w:numFmt w:val="decimal"/>
      <w:lvlRestart w:val="0"/>
      <w:suff w:val="space"/>
      <w:lvlText w:val="Article %1"/>
      <w:lvlJc w:val="left"/>
      <w:pPr>
        <w:ind w:left="-576" w:firstLine="288"/>
      </w:pPr>
      <w:rPr>
        <w:rFonts w:hint="default"/>
        <w:b/>
        <w:caps/>
        <w:smallCaps w:val="0"/>
        <w:sz w:val="24"/>
        <w:szCs w:val="24"/>
        <w:u w:val="none"/>
      </w:rPr>
    </w:lvl>
    <w:lvl w:ilvl="1">
      <w:start w:val="1"/>
      <w:numFmt w:val="decimal"/>
      <w:isLgl/>
      <w:lvlText w:val="%1.%2"/>
      <w:lvlJc w:val="left"/>
      <w:pPr>
        <w:tabs>
          <w:tab w:val="num" w:pos="1440"/>
        </w:tabs>
        <w:ind w:left="1440" w:hanging="1440"/>
      </w:pPr>
      <w:rPr>
        <w:rFonts w:hint="default"/>
        <w:b/>
        <w:sz w:val="20"/>
        <w:szCs w:val="20"/>
        <w:u w:val="none"/>
      </w:rPr>
    </w:lvl>
    <w:lvl w:ilvl="2">
      <w:start w:val="1"/>
      <w:numFmt w:val="lowerLetter"/>
      <w:lvlText w:val="(%3)"/>
      <w:lvlJc w:val="left"/>
      <w:pPr>
        <w:tabs>
          <w:tab w:val="num" w:pos="1440"/>
        </w:tabs>
        <w:ind w:left="1440" w:hanging="720"/>
      </w:pPr>
      <w:rPr>
        <w:rFonts w:hint="default"/>
        <w:b w:val="0"/>
        <w:sz w:val="20"/>
        <w:szCs w:val="20"/>
      </w:rPr>
    </w:lvl>
    <w:lvl w:ilvl="3">
      <w:start w:val="1"/>
      <w:numFmt w:val="lowerLetter"/>
      <w:lvlText w:val="(%4)"/>
      <w:lvlJc w:val="left"/>
      <w:pPr>
        <w:tabs>
          <w:tab w:val="num" w:pos="720"/>
        </w:tabs>
        <w:ind w:left="720" w:firstLine="720"/>
      </w:pPr>
      <w:rPr>
        <w:rFonts w:ascii="Times New Roman" w:hAnsi="Times New Roman" w:hint="default"/>
        <w:b w:val="0"/>
        <w:i w:val="0"/>
        <w:strike w:val="0"/>
        <w:color w:val="auto"/>
        <w:sz w:val="20"/>
        <w:szCs w:val="20"/>
      </w:rPr>
    </w:lvl>
    <w:lvl w:ilvl="4">
      <w:start w:val="1"/>
      <w:numFmt w:val="lowerRoman"/>
      <w:lvlText w:val="(%5)"/>
      <w:lvlJc w:val="right"/>
      <w:pPr>
        <w:tabs>
          <w:tab w:val="num" w:pos="1584"/>
        </w:tabs>
        <w:ind w:left="1584" w:hanging="360"/>
      </w:pPr>
      <w:rPr>
        <w:rFonts w:hint="default"/>
        <w:b w:val="0"/>
      </w:rPr>
    </w:lvl>
    <w:lvl w:ilvl="5">
      <w:start w:val="1"/>
      <w:numFmt w:val="upperLetter"/>
      <w:lvlText w:val="(%6)"/>
      <w:lvlJc w:val="left"/>
      <w:pPr>
        <w:tabs>
          <w:tab w:val="num" w:pos="2304"/>
        </w:tabs>
        <w:ind w:left="2304" w:hanging="720"/>
      </w:pPr>
      <w:rPr>
        <w:rFonts w:ascii="Times New Roman" w:hAnsi="Times New Roman" w:hint="default"/>
        <w:b w:val="0"/>
        <w:i w:val="0"/>
        <w:sz w:val="24"/>
        <w:szCs w:val="24"/>
      </w:rPr>
    </w:lvl>
    <w:lvl w:ilvl="6">
      <w:start w:val="1"/>
      <w:numFmt w:val="upperRoman"/>
      <w:lvlText w:val="(%7)"/>
      <w:lvlJc w:val="right"/>
      <w:pPr>
        <w:tabs>
          <w:tab w:val="num" w:pos="3024"/>
        </w:tabs>
        <w:ind w:left="3024" w:hanging="360"/>
      </w:pPr>
      <w:rPr>
        <w:rFonts w:hint="default"/>
      </w:rPr>
    </w:lvl>
    <w:lvl w:ilvl="7">
      <w:start w:val="1"/>
      <w:numFmt w:val="lowerLetter"/>
      <w:pStyle w:val="DWPVArtL9"/>
      <w:lvlText w:val="%8)"/>
      <w:lvlJc w:val="left"/>
      <w:pPr>
        <w:tabs>
          <w:tab w:val="num" w:pos="3744"/>
        </w:tabs>
        <w:ind w:left="3744" w:hanging="720"/>
      </w:pPr>
      <w:rPr>
        <w:rFonts w:hint="default"/>
      </w:rPr>
    </w:lvl>
    <w:lvl w:ilvl="8">
      <w:start w:val="1"/>
      <w:numFmt w:val="lowerRoman"/>
      <w:pStyle w:val="DWPVArtL9"/>
      <w:lvlText w:val="%9)"/>
      <w:lvlJc w:val="right"/>
      <w:pPr>
        <w:tabs>
          <w:tab w:val="num" w:pos="4464"/>
        </w:tabs>
        <w:ind w:left="4464" w:hanging="360"/>
      </w:pPr>
      <w:rPr>
        <w:rFonts w:hint="default"/>
      </w:rPr>
    </w:lvl>
  </w:abstractNum>
  <w:abstractNum w:abstractNumId="3" w15:restartNumberingAfterBreak="0">
    <w:nsid w:val="16AD2BA3"/>
    <w:multiLevelType w:val="hybridMultilevel"/>
    <w:tmpl w:val="6AF8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66A"/>
    <w:multiLevelType w:val="hybridMultilevel"/>
    <w:tmpl w:val="E7E86C62"/>
    <w:lvl w:ilvl="0" w:tplc="C534E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2F39"/>
    <w:multiLevelType w:val="hybridMultilevel"/>
    <w:tmpl w:val="D9ECD4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2DE"/>
    <w:multiLevelType w:val="multilevel"/>
    <w:tmpl w:val="CD16853A"/>
    <w:name w:val="zzmpStandard||Standard|2|3|1|1|0|32||1|0|32||1|0|32||1|0|32||1|0|32||1|0|32||1|0|32||1|0|32||1|0|32||"/>
    <w:lvl w:ilvl="0">
      <w:start w:val="1"/>
      <w:numFmt w:val="lowerLetter"/>
      <w:pStyle w:val="StandardL1"/>
      <w:lvlText w:val="(%1)"/>
      <w:lvlJc w:val="left"/>
      <w:pPr>
        <w:tabs>
          <w:tab w:val="num" w:pos="720"/>
        </w:tabs>
        <w:ind w:left="720" w:hanging="720"/>
      </w:pPr>
      <w:rPr>
        <w:rFonts w:ascii="Arial" w:eastAsia="Times New Roman" w:hAnsi="Arial" w:cs="Arial"/>
        <w:b w:val="0"/>
        <w:i w:val="0"/>
        <w:caps w:val="0"/>
        <w:sz w:val="24"/>
        <w:szCs w:val="24"/>
        <w:u w:val="none"/>
      </w:rPr>
    </w:lvl>
    <w:lvl w:ilvl="1">
      <w:start w:val="1"/>
      <w:numFmt w:val="lowerLetter"/>
      <w:pStyle w:val="StandardL2"/>
      <w:lvlText w:val="(%2)"/>
      <w:lvlJc w:val="left"/>
      <w:rPr>
        <w:rFonts w:cs="Times New Roman"/>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StandardL6"/>
      <w:lvlText w:val="%6."/>
      <w:lvlJc w:val="righ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3451F2"/>
    <w:multiLevelType w:val="hybridMultilevel"/>
    <w:tmpl w:val="735E4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167A30"/>
    <w:multiLevelType w:val="hybridMultilevel"/>
    <w:tmpl w:val="A32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7D47"/>
    <w:multiLevelType w:val="hybridMultilevel"/>
    <w:tmpl w:val="3CF2639E"/>
    <w:lvl w:ilvl="0" w:tplc="D9E0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D6408"/>
    <w:multiLevelType w:val="multilevel"/>
    <w:tmpl w:val="B978D51E"/>
    <w:lvl w:ilvl="0">
      <w:start w:val="1"/>
      <w:numFmt w:val="decimal"/>
      <w:pStyle w:val="Heading1"/>
      <w:suff w:val="nothing"/>
      <w:lvlText w:val="Article %1"/>
      <w:lvlJc w:val="left"/>
      <w:pPr>
        <w:tabs>
          <w:tab w:val="num" w:pos="0"/>
        </w:tabs>
        <w:ind w:left="0" w:firstLine="0"/>
      </w:pPr>
    </w:lvl>
    <w:lvl w:ilvl="1">
      <w:start w:val="1"/>
      <w:numFmt w:val="decimal"/>
      <w:pStyle w:val="Heading2"/>
      <w:lvlText w:val="%1.%2"/>
      <w:lvlJc w:val="left"/>
      <w:pPr>
        <w:tabs>
          <w:tab w:val="num" w:pos="1440"/>
        </w:tabs>
        <w:ind w:left="1440" w:hanging="720"/>
      </w:pPr>
      <w:rPr>
        <w:u w:val="none"/>
      </w:rPr>
    </w:lvl>
    <w:lvl w:ilvl="2">
      <w:start w:val="1"/>
      <w:numFmt w:val="lowerLetter"/>
      <w:pStyle w:val="Heading3"/>
      <w:lvlText w:val="(%3)"/>
      <w:lvlJc w:val="left"/>
      <w:pPr>
        <w:tabs>
          <w:tab w:val="num" w:pos="1440"/>
        </w:tabs>
        <w:ind w:left="1440" w:hanging="720"/>
      </w:pPr>
      <w:rPr>
        <w:b w:val="0"/>
        <w:bCs w:val="0"/>
        <w:u w:val="none"/>
      </w:rPr>
    </w:lvl>
    <w:lvl w:ilvl="3">
      <w:start w:val="1"/>
      <w:numFmt w:val="lowerRoman"/>
      <w:pStyle w:val="Heading4"/>
      <w:lvlText w:val="(%4)"/>
      <w:lvlJc w:val="left"/>
      <w:pPr>
        <w:tabs>
          <w:tab w:val="num" w:pos="2160"/>
        </w:tabs>
        <w:ind w:left="2160" w:hanging="720"/>
      </w:pPr>
      <w:rPr>
        <w:u w:val="none"/>
      </w:rPr>
    </w:lvl>
    <w:lvl w:ilvl="4">
      <w:start w:val="1"/>
      <w:numFmt w:val="upperLetter"/>
      <w:pStyle w:val="Heading5"/>
      <w:lvlText w:val="(%5)"/>
      <w:lvlJc w:val="left"/>
      <w:pPr>
        <w:tabs>
          <w:tab w:val="num" w:pos="2880"/>
        </w:tabs>
        <w:ind w:left="2880" w:hanging="720"/>
      </w:pPr>
      <w:rPr>
        <w:u w:val="none"/>
      </w:rPr>
    </w:lvl>
    <w:lvl w:ilvl="5">
      <w:start w:val="1"/>
      <w:numFmt w:val="decimal"/>
      <w:pStyle w:val="Heading6"/>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1" w15:restartNumberingAfterBreak="0">
    <w:nsid w:val="2B662C67"/>
    <w:multiLevelType w:val="hybridMultilevel"/>
    <w:tmpl w:val="884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D6A36"/>
    <w:multiLevelType w:val="hybridMultilevel"/>
    <w:tmpl w:val="E8F4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E34E4"/>
    <w:multiLevelType w:val="hybridMultilevel"/>
    <w:tmpl w:val="280E1CAA"/>
    <w:lvl w:ilvl="0" w:tplc="1FD0D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66203"/>
    <w:multiLevelType w:val="hybridMultilevel"/>
    <w:tmpl w:val="BA0009F6"/>
    <w:lvl w:ilvl="0" w:tplc="5C8CCFAC">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2476505"/>
    <w:multiLevelType w:val="hybridMultilevel"/>
    <w:tmpl w:val="6B4A7D30"/>
    <w:lvl w:ilvl="0" w:tplc="3C0C20DC">
      <w:start w:val="1"/>
      <w:numFmt w:val="lowerRoman"/>
      <w:lvlText w:val="(%1)"/>
      <w:lvlJc w:val="left"/>
      <w:pPr>
        <w:ind w:left="1668" w:hanging="720"/>
      </w:pPr>
      <w:rPr>
        <w:rFonts w:ascii="Arial" w:eastAsia="Calibri" w:hAnsi="Arial" w:cs="Times New Roman"/>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6" w15:restartNumberingAfterBreak="0">
    <w:nsid w:val="45046C99"/>
    <w:multiLevelType w:val="hybridMultilevel"/>
    <w:tmpl w:val="CCA2FCC4"/>
    <w:lvl w:ilvl="0" w:tplc="A2760CEE">
      <w:start w:val="1"/>
      <w:numFmt w:val="decimal"/>
      <w:lvlText w:val="%1."/>
      <w:lvlJc w:val="left"/>
      <w:pPr>
        <w:ind w:left="720" w:hanging="360"/>
      </w:pPr>
      <w:rPr>
        <w:rFonts w:ascii="Arial" w:hAnsi="Arial" w:cs="Arial" w:hint="default"/>
        <w:b w:val="0"/>
        <w:sz w:val="21"/>
        <w:szCs w:val="21"/>
      </w:rPr>
    </w:lvl>
    <w:lvl w:ilvl="1" w:tplc="B456CB7C">
      <w:start w:val="1"/>
      <w:numFmt w:val="lowerLetter"/>
      <w:lvlText w:val="(%2)"/>
      <w:lvlJc w:val="left"/>
      <w:pPr>
        <w:ind w:left="7732" w:hanging="360"/>
      </w:pPr>
      <w:rPr>
        <w:rFonts w:ascii="Arial" w:eastAsia="Calibri" w:hAnsi="Arial" w:cs="Arial" w:hint="default"/>
        <w:sz w:val="21"/>
        <w:szCs w:val="21"/>
      </w:rPr>
    </w:lvl>
    <w:lvl w:ilvl="2" w:tplc="0409001B">
      <w:start w:val="1"/>
      <w:numFmt w:val="lowerRoman"/>
      <w:lvlText w:val="%3."/>
      <w:lvlJc w:val="right"/>
      <w:pPr>
        <w:ind w:left="2160" w:hanging="180"/>
      </w:pPr>
    </w:lvl>
    <w:lvl w:ilvl="3" w:tplc="983A7F8E">
      <w:start w:val="4"/>
      <w:numFmt w:val="bullet"/>
      <w:lvlText w:val="-"/>
      <w:lvlJc w:val="left"/>
      <w:pPr>
        <w:ind w:left="2880" w:hanging="360"/>
      </w:pPr>
      <w:rPr>
        <w:rFonts w:ascii="Arial" w:eastAsia="Times New Roman" w:hAnsi="Arial" w:cs="Arial" w:hint="default"/>
        <w:b/>
        <w:i/>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C12DF"/>
    <w:multiLevelType w:val="hybridMultilevel"/>
    <w:tmpl w:val="30E8A9E8"/>
    <w:lvl w:ilvl="0" w:tplc="5E36B180">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36936"/>
    <w:multiLevelType w:val="hybridMultilevel"/>
    <w:tmpl w:val="17D0F126"/>
    <w:lvl w:ilvl="0" w:tplc="44F0339A">
      <w:start w:val="1"/>
      <w:numFmt w:val="lowerLetter"/>
      <w:lvlText w:val="(%1)"/>
      <w:lvlJc w:val="left"/>
      <w:pPr>
        <w:ind w:left="1000" w:hanging="580"/>
      </w:pPr>
      <w:rPr>
        <w:rFonts w:cs="Arial"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7A1037A"/>
    <w:multiLevelType w:val="hybridMultilevel"/>
    <w:tmpl w:val="793EDD30"/>
    <w:lvl w:ilvl="0" w:tplc="3CCA70D4">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935303"/>
    <w:multiLevelType w:val="hybridMultilevel"/>
    <w:tmpl w:val="7A045AD6"/>
    <w:lvl w:ilvl="0" w:tplc="D1AC63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0E40"/>
    <w:multiLevelType w:val="multilevel"/>
    <w:tmpl w:val="E26CDE0C"/>
    <w:lvl w:ilvl="0">
      <w:start w:val="1"/>
      <w:numFmt w:val="decimal"/>
      <w:pStyle w:val="MCNumbering"/>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0"/>
        </w:tabs>
        <w:ind w:left="2880" w:hanging="720"/>
      </w:pPr>
      <w:rPr>
        <w:rFonts w:hint="default"/>
      </w:rPr>
    </w:lvl>
    <w:lvl w:ilvl="4">
      <w:start w:val="1"/>
      <w:numFmt w:val="upperRoman"/>
      <w:lvlText w:val="%5."/>
      <w:lvlJc w:val="left"/>
      <w:pPr>
        <w:tabs>
          <w:tab w:val="num" w:pos="288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A0596A"/>
    <w:multiLevelType w:val="hybridMultilevel"/>
    <w:tmpl w:val="EEE2EB9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77C477FC"/>
    <w:multiLevelType w:val="multilevel"/>
    <w:tmpl w:val="76ECD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8A26D6"/>
    <w:multiLevelType w:val="hybridMultilevel"/>
    <w:tmpl w:val="6B4A7D30"/>
    <w:lvl w:ilvl="0" w:tplc="3C0C20DC">
      <w:start w:val="1"/>
      <w:numFmt w:val="lowerRoman"/>
      <w:lvlText w:val="(%1)"/>
      <w:lvlJc w:val="left"/>
      <w:pPr>
        <w:ind w:left="1080" w:hanging="72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385596">
    <w:abstractNumId w:val="21"/>
  </w:num>
  <w:num w:numId="2" w16cid:durableId="1133055827">
    <w:abstractNumId w:val="10"/>
  </w:num>
  <w:num w:numId="3" w16cid:durableId="300117475">
    <w:abstractNumId w:val="6"/>
  </w:num>
  <w:num w:numId="4" w16cid:durableId="827357549">
    <w:abstractNumId w:val="19"/>
  </w:num>
  <w:num w:numId="5" w16cid:durableId="324356386">
    <w:abstractNumId w:val="2"/>
  </w:num>
  <w:num w:numId="6" w16cid:durableId="1640109320">
    <w:abstractNumId w:val="16"/>
  </w:num>
  <w:num w:numId="7" w16cid:durableId="852963612">
    <w:abstractNumId w:val="11"/>
  </w:num>
  <w:num w:numId="8" w16cid:durableId="840313253">
    <w:abstractNumId w:val="12"/>
  </w:num>
  <w:num w:numId="9" w16cid:durableId="612135037">
    <w:abstractNumId w:val="18"/>
  </w:num>
  <w:num w:numId="10" w16cid:durableId="352657943">
    <w:abstractNumId w:val="4"/>
  </w:num>
  <w:num w:numId="11" w16cid:durableId="1439182645">
    <w:abstractNumId w:val="14"/>
  </w:num>
  <w:num w:numId="12" w16cid:durableId="908810607">
    <w:abstractNumId w:val="24"/>
  </w:num>
  <w:num w:numId="13" w16cid:durableId="1951424960">
    <w:abstractNumId w:val="13"/>
  </w:num>
  <w:num w:numId="14" w16cid:durableId="1597248435">
    <w:abstractNumId w:val="15"/>
  </w:num>
  <w:num w:numId="15" w16cid:durableId="826703347">
    <w:abstractNumId w:val="5"/>
  </w:num>
  <w:num w:numId="16" w16cid:durableId="1163203842">
    <w:abstractNumId w:val="22"/>
  </w:num>
  <w:num w:numId="17" w16cid:durableId="1246110775">
    <w:abstractNumId w:val="1"/>
  </w:num>
  <w:num w:numId="18" w16cid:durableId="1541817907">
    <w:abstractNumId w:val="3"/>
  </w:num>
  <w:num w:numId="19" w16cid:durableId="293147305">
    <w:abstractNumId w:val="23"/>
  </w:num>
  <w:num w:numId="20" w16cid:durableId="500051764">
    <w:abstractNumId w:val="17"/>
  </w:num>
  <w:num w:numId="21" w16cid:durableId="1466266685">
    <w:abstractNumId w:val="9"/>
  </w:num>
  <w:num w:numId="22" w16cid:durableId="1601598643">
    <w:abstractNumId w:val="0"/>
  </w:num>
  <w:num w:numId="23" w16cid:durableId="210196688">
    <w:abstractNumId w:val="20"/>
  </w:num>
  <w:num w:numId="24" w16cid:durableId="1814449185">
    <w:abstractNumId w:val="7"/>
  </w:num>
  <w:num w:numId="25" w16cid:durableId="1427386671">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Gerbracht">
    <w15:presenceInfo w15:providerId="AD" w15:userId="S::henry.gerbracht@hyas.com::a3003942-3970-4506-84d0-966f3401a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DB"/>
    <w:rsid w:val="00000822"/>
    <w:rsid w:val="00001BC9"/>
    <w:rsid w:val="00001FE0"/>
    <w:rsid w:val="00002A43"/>
    <w:rsid w:val="000047BF"/>
    <w:rsid w:val="000047FB"/>
    <w:rsid w:val="0000499F"/>
    <w:rsid w:val="00004D31"/>
    <w:rsid w:val="00004D9A"/>
    <w:rsid w:val="00005C63"/>
    <w:rsid w:val="00005EFA"/>
    <w:rsid w:val="0000636E"/>
    <w:rsid w:val="0000734A"/>
    <w:rsid w:val="00007AAC"/>
    <w:rsid w:val="0001015C"/>
    <w:rsid w:val="000104DE"/>
    <w:rsid w:val="00010891"/>
    <w:rsid w:val="0001101E"/>
    <w:rsid w:val="000119F0"/>
    <w:rsid w:val="000123D3"/>
    <w:rsid w:val="000125C6"/>
    <w:rsid w:val="00012760"/>
    <w:rsid w:val="00014326"/>
    <w:rsid w:val="000146E9"/>
    <w:rsid w:val="0001471D"/>
    <w:rsid w:val="00016C80"/>
    <w:rsid w:val="00017BD4"/>
    <w:rsid w:val="000205D5"/>
    <w:rsid w:val="00020BEE"/>
    <w:rsid w:val="00020D23"/>
    <w:rsid w:val="000230F0"/>
    <w:rsid w:val="00024B5D"/>
    <w:rsid w:val="00024FAE"/>
    <w:rsid w:val="00025388"/>
    <w:rsid w:val="000259AC"/>
    <w:rsid w:val="000279FD"/>
    <w:rsid w:val="00027F6D"/>
    <w:rsid w:val="000307C6"/>
    <w:rsid w:val="00030B79"/>
    <w:rsid w:val="00030BCE"/>
    <w:rsid w:val="0003144E"/>
    <w:rsid w:val="00031DED"/>
    <w:rsid w:val="000323F7"/>
    <w:rsid w:val="00034247"/>
    <w:rsid w:val="00034296"/>
    <w:rsid w:val="0003479D"/>
    <w:rsid w:val="00034A8D"/>
    <w:rsid w:val="000354F3"/>
    <w:rsid w:val="00035F25"/>
    <w:rsid w:val="00036A96"/>
    <w:rsid w:val="00040D3E"/>
    <w:rsid w:val="000428AF"/>
    <w:rsid w:val="0004335B"/>
    <w:rsid w:val="00043AED"/>
    <w:rsid w:val="00044C20"/>
    <w:rsid w:val="000450CA"/>
    <w:rsid w:val="00045119"/>
    <w:rsid w:val="00045458"/>
    <w:rsid w:val="0004577F"/>
    <w:rsid w:val="00045E2F"/>
    <w:rsid w:val="000463D9"/>
    <w:rsid w:val="00046F99"/>
    <w:rsid w:val="0004750B"/>
    <w:rsid w:val="0004760B"/>
    <w:rsid w:val="00047662"/>
    <w:rsid w:val="00047D77"/>
    <w:rsid w:val="0005041A"/>
    <w:rsid w:val="00050956"/>
    <w:rsid w:val="00051160"/>
    <w:rsid w:val="0005116A"/>
    <w:rsid w:val="00051744"/>
    <w:rsid w:val="00052ED2"/>
    <w:rsid w:val="00053075"/>
    <w:rsid w:val="00053AFD"/>
    <w:rsid w:val="00053D27"/>
    <w:rsid w:val="000542CD"/>
    <w:rsid w:val="00054883"/>
    <w:rsid w:val="00054CE0"/>
    <w:rsid w:val="00055215"/>
    <w:rsid w:val="00055A90"/>
    <w:rsid w:val="00055E0D"/>
    <w:rsid w:val="00056EB4"/>
    <w:rsid w:val="00057292"/>
    <w:rsid w:val="0005785D"/>
    <w:rsid w:val="00057C07"/>
    <w:rsid w:val="00057D25"/>
    <w:rsid w:val="0006059F"/>
    <w:rsid w:val="000610AF"/>
    <w:rsid w:val="0006183A"/>
    <w:rsid w:val="000620B6"/>
    <w:rsid w:val="0006225C"/>
    <w:rsid w:val="000628FB"/>
    <w:rsid w:val="00063BA2"/>
    <w:rsid w:val="00063F80"/>
    <w:rsid w:val="00064D34"/>
    <w:rsid w:val="000701EC"/>
    <w:rsid w:val="000708DD"/>
    <w:rsid w:val="00070C51"/>
    <w:rsid w:val="00071966"/>
    <w:rsid w:val="000720DB"/>
    <w:rsid w:val="0007322F"/>
    <w:rsid w:val="00073632"/>
    <w:rsid w:val="00075354"/>
    <w:rsid w:val="0007591A"/>
    <w:rsid w:val="00076A08"/>
    <w:rsid w:val="00076AC2"/>
    <w:rsid w:val="00076CC1"/>
    <w:rsid w:val="000777D2"/>
    <w:rsid w:val="00077B3E"/>
    <w:rsid w:val="00080A68"/>
    <w:rsid w:val="00080AF6"/>
    <w:rsid w:val="00081288"/>
    <w:rsid w:val="0008131C"/>
    <w:rsid w:val="000813AC"/>
    <w:rsid w:val="000813FF"/>
    <w:rsid w:val="000826F1"/>
    <w:rsid w:val="00083E6C"/>
    <w:rsid w:val="000852F9"/>
    <w:rsid w:val="00086E81"/>
    <w:rsid w:val="0008783D"/>
    <w:rsid w:val="00087B9F"/>
    <w:rsid w:val="000906B9"/>
    <w:rsid w:val="000913BE"/>
    <w:rsid w:val="00091952"/>
    <w:rsid w:val="0009261C"/>
    <w:rsid w:val="00092D6A"/>
    <w:rsid w:val="000936FD"/>
    <w:rsid w:val="00093FF9"/>
    <w:rsid w:val="000940C3"/>
    <w:rsid w:val="00094976"/>
    <w:rsid w:val="000950DE"/>
    <w:rsid w:val="0009563E"/>
    <w:rsid w:val="000957B7"/>
    <w:rsid w:val="00095847"/>
    <w:rsid w:val="0009620E"/>
    <w:rsid w:val="000966D7"/>
    <w:rsid w:val="00096DBA"/>
    <w:rsid w:val="00097695"/>
    <w:rsid w:val="000A07B1"/>
    <w:rsid w:val="000A1DFF"/>
    <w:rsid w:val="000A22B6"/>
    <w:rsid w:val="000A29F4"/>
    <w:rsid w:val="000A3AF2"/>
    <w:rsid w:val="000A3FF2"/>
    <w:rsid w:val="000A402F"/>
    <w:rsid w:val="000A4B2F"/>
    <w:rsid w:val="000A5194"/>
    <w:rsid w:val="000A5A7C"/>
    <w:rsid w:val="000A6329"/>
    <w:rsid w:val="000A6460"/>
    <w:rsid w:val="000A66EB"/>
    <w:rsid w:val="000A69B3"/>
    <w:rsid w:val="000A6BC2"/>
    <w:rsid w:val="000A71F8"/>
    <w:rsid w:val="000B0613"/>
    <w:rsid w:val="000B088D"/>
    <w:rsid w:val="000B199E"/>
    <w:rsid w:val="000B20A4"/>
    <w:rsid w:val="000B24FF"/>
    <w:rsid w:val="000B2996"/>
    <w:rsid w:val="000B4DCD"/>
    <w:rsid w:val="000B5418"/>
    <w:rsid w:val="000B5A26"/>
    <w:rsid w:val="000B5ABF"/>
    <w:rsid w:val="000B5E4A"/>
    <w:rsid w:val="000B6CEE"/>
    <w:rsid w:val="000B7732"/>
    <w:rsid w:val="000B7BF7"/>
    <w:rsid w:val="000B7C32"/>
    <w:rsid w:val="000C0012"/>
    <w:rsid w:val="000C0317"/>
    <w:rsid w:val="000C0B68"/>
    <w:rsid w:val="000C1425"/>
    <w:rsid w:val="000C2D2D"/>
    <w:rsid w:val="000C38E7"/>
    <w:rsid w:val="000C3E6E"/>
    <w:rsid w:val="000C3FA4"/>
    <w:rsid w:val="000C66B8"/>
    <w:rsid w:val="000C66DB"/>
    <w:rsid w:val="000C69CE"/>
    <w:rsid w:val="000C73DC"/>
    <w:rsid w:val="000C79D8"/>
    <w:rsid w:val="000C7C0F"/>
    <w:rsid w:val="000D0F4A"/>
    <w:rsid w:val="000D1157"/>
    <w:rsid w:val="000D3064"/>
    <w:rsid w:val="000D4600"/>
    <w:rsid w:val="000D49A5"/>
    <w:rsid w:val="000D4D5C"/>
    <w:rsid w:val="000D4E7D"/>
    <w:rsid w:val="000D59BA"/>
    <w:rsid w:val="000D6004"/>
    <w:rsid w:val="000D6E9E"/>
    <w:rsid w:val="000D74CA"/>
    <w:rsid w:val="000D7661"/>
    <w:rsid w:val="000E179C"/>
    <w:rsid w:val="000E290D"/>
    <w:rsid w:val="000E370B"/>
    <w:rsid w:val="000E3D66"/>
    <w:rsid w:val="000E43E3"/>
    <w:rsid w:val="000E5F8F"/>
    <w:rsid w:val="000E5FDB"/>
    <w:rsid w:val="000E6DF5"/>
    <w:rsid w:val="000F0772"/>
    <w:rsid w:val="000F0879"/>
    <w:rsid w:val="000F10D2"/>
    <w:rsid w:val="000F1AC3"/>
    <w:rsid w:val="000F2598"/>
    <w:rsid w:val="000F27A6"/>
    <w:rsid w:val="000F2D10"/>
    <w:rsid w:val="000F410C"/>
    <w:rsid w:val="000F51FA"/>
    <w:rsid w:val="000F7588"/>
    <w:rsid w:val="00100E4C"/>
    <w:rsid w:val="00100EF6"/>
    <w:rsid w:val="00101627"/>
    <w:rsid w:val="00101D81"/>
    <w:rsid w:val="00102787"/>
    <w:rsid w:val="00103C27"/>
    <w:rsid w:val="00106649"/>
    <w:rsid w:val="0010753B"/>
    <w:rsid w:val="00110402"/>
    <w:rsid w:val="001117EC"/>
    <w:rsid w:val="00111A10"/>
    <w:rsid w:val="00111CBC"/>
    <w:rsid w:val="00111D3B"/>
    <w:rsid w:val="00112A95"/>
    <w:rsid w:val="0011533B"/>
    <w:rsid w:val="001174DC"/>
    <w:rsid w:val="0011780E"/>
    <w:rsid w:val="001206B4"/>
    <w:rsid w:val="00120FEB"/>
    <w:rsid w:val="0012192C"/>
    <w:rsid w:val="0012207D"/>
    <w:rsid w:val="001229EC"/>
    <w:rsid w:val="00122BB0"/>
    <w:rsid w:val="00122C41"/>
    <w:rsid w:val="0012429A"/>
    <w:rsid w:val="00124F08"/>
    <w:rsid w:val="0012779B"/>
    <w:rsid w:val="00130B12"/>
    <w:rsid w:val="00131AA8"/>
    <w:rsid w:val="001325B1"/>
    <w:rsid w:val="00133017"/>
    <w:rsid w:val="001341F2"/>
    <w:rsid w:val="001342D0"/>
    <w:rsid w:val="001350F9"/>
    <w:rsid w:val="001353D7"/>
    <w:rsid w:val="00136EB2"/>
    <w:rsid w:val="00136FE9"/>
    <w:rsid w:val="00137D6F"/>
    <w:rsid w:val="0014039D"/>
    <w:rsid w:val="00140445"/>
    <w:rsid w:val="001409F6"/>
    <w:rsid w:val="00140EBE"/>
    <w:rsid w:val="00142C32"/>
    <w:rsid w:val="001430F7"/>
    <w:rsid w:val="001454BD"/>
    <w:rsid w:val="0014614F"/>
    <w:rsid w:val="00147B15"/>
    <w:rsid w:val="001507CC"/>
    <w:rsid w:val="001507E8"/>
    <w:rsid w:val="00150CDB"/>
    <w:rsid w:val="00151186"/>
    <w:rsid w:val="00151547"/>
    <w:rsid w:val="00151CA3"/>
    <w:rsid w:val="00152295"/>
    <w:rsid w:val="0015284C"/>
    <w:rsid w:val="00153A61"/>
    <w:rsid w:val="00153B80"/>
    <w:rsid w:val="00153D38"/>
    <w:rsid w:val="00154CC0"/>
    <w:rsid w:val="001556A9"/>
    <w:rsid w:val="0015622B"/>
    <w:rsid w:val="00157E3C"/>
    <w:rsid w:val="0016035D"/>
    <w:rsid w:val="00161101"/>
    <w:rsid w:val="0016183E"/>
    <w:rsid w:val="001618FA"/>
    <w:rsid w:val="00161930"/>
    <w:rsid w:val="00161F41"/>
    <w:rsid w:val="0016242C"/>
    <w:rsid w:val="001625FC"/>
    <w:rsid w:val="00162D09"/>
    <w:rsid w:val="00162F94"/>
    <w:rsid w:val="001645BA"/>
    <w:rsid w:val="00164B95"/>
    <w:rsid w:val="00164FBC"/>
    <w:rsid w:val="00165695"/>
    <w:rsid w:val="001661E8"/>
    <w:rsid w:val="001665CE"/>
    <w:rsid w:val="00167236"/>
    <w:rsid w:val="001679D7"/>
    <w:rsid w:val="00170762"/>
    <w:rsid w:val="001710AB"/>
    <w:rsid w:val="001718D8"/>
    <w:rsid w:val="00171C63"/>
    <w:rsid w:val="00174078"/>
    <w:rsid w:val="00174692"/>
    <w:rsid w:val="00174CC5"/>
    <w:rsid w:val="001764A2"/>
    <w:rsid w:val="00176660"/>
    <w:rsid w:val="001773BE"/>
    <w:rsid w:val="001775B3"/>
    <w:rsid w:val="00181756"/>
    <w:rsid w:val="00182CBD"/>
    <w:rsid w:val="001834CB"/>
    <w:rsid w:val="00183726"/>
    <w:rsid w:val="00183C61"/>
    <w:rsid w:val="0018427F"/>
    <w:rsid w:val="00184E20"/>
    <w:rsid w:val="00185FFE"/>
    <w:rsid w:val="00186187"/>
    <w:rsid w:val="001863F0"/>
    <w:rsid w:val="00186957"/>
    <w:rsid w:val="00186C91"/>
    <w:rsid w:val="00187D80"/>
    <w:rsid w:val="00192C41"/>
    <w:rsid w:val="00192DD1"/>
    <w:rsid w:val="0019323F"/>
    <w:rsid w:val="001939D9"/>
    <w:rsid w:val="001944BD"/>
    <w:rsid w:val="001958CF"/>
    <w:rsid w:val="00196239"/>
    <w:rsid w:val="00196A3B"/>
    <w:rsid w:val="001974F0"/>
    <w:rsid w:val="00197697"/>
    <w:rsid w:val="001A057C"/>
    <w:rsid w:val="001A0755"/>
    <w:rsid w:val="001A0967"/>
    <w:rsid w:val="001A1E8B"/>
    <w:rsid w:val="001A2056"/>
    <w:rsid w:val="001A3D35"/>
    <w:rsid w:val="001A43BB"/>
    <w:rsid w:val="001A4F1A"/>
    <w:rsid w:val="001A509F"/>
    <w:rsid w:val="001A5995"/>
    <w:rsid w:val="001A5DB1"/>
    <w:rsid w:val="001A7FBA"/>
    <w:rsid w:val="001B04BD"/>
    <w:rsid w:val="001B09F5"/>
    <w:rsid w:val="001B0B7A"/>
    <w:rsid w:val="001B1603"/>
    <w:rsid w:val="001B2717"/>
    <w:rsid w:val="001B2ADF"/>
    <w:rsid w:val="001B2F10"/>
    <w:rsid w:val="001B2F9F"/>
    <w:rsid w:val="001B5639"/>
    <w:rsid w:val="001B56A6"/>
    <w:rsid w:val="001B5706"/>
    <w:rsid w:val="001B6DAC"/>
    <w:rsid w:val="001B74A9"/>
    <w:rsid w:val="001B7555"/>
    <w:rsid w:val="001B7A16"/>
    <w:rsid w:val="001B7F59"/>
    <w:rsid w:val="001C0459"/>
    <w:rsid w:val="001C0779"/>
    <w:rsid w:val="001C0BC1"/>
    <w:rsid w:val="001C0F27"/>
    <w:rsid w:val="001C151C"/>
    <w:rsid w:val="001C27A6"/>
    <w:rsid w:val="001C3780"/>
    <w:rsid w:val="001C5E3A"/>
    <w:rsid w:val="001C5F9C"/>
    <w:rsid w:val="001C66BE"/>
    <w:rsid w:val="001D0530"/>
    <w:rsid w:val="001D0E07"/>
    <w:rsid w:val="001D0E14"/>
    <w:rsid w:val="001D114D"/>
    <w:rsid w:val="001D15C4"/>
    <w:rsid w:val="001D2573"/>
    <w:rsid w:val="001D3098"/>
    <w:rsid w:val="001D30AD"/>
    <w:rsid w:val="001D38BE"/>
    <w:rsid w:val="001D3C1B"/>
    <w:rsid w:val="001D409F"/>
    <w:rsid w:val="001D4738"/>
    <w:rsid w:val="001D4EBF"/>
    <w:rsid w:val="001D5009"/>
    <w:rsid w:val="001D5164"/>
    <w:rsid w:val="001D5C5B"/>
    <w:rsid w:val="001D6143"/>
    <w:rsid w:val="001D6301"/>
    <w:rsid w:val="001D6507"/>
    <w:rsid w:val="001D68A8"/>
    <w:rsid w:val="001D71C9"/>
    <w:rsid w:val="001E045A"/>
    <w:rsid w:val="001E0750"/>
    <w:rsid w:val="001E1860"/>
    <w:rsid w:val="001E2876"/>
    <w:rsid w:val="001E2BCD"/>
    <w:rsid w:val="001E3732"/>
    <w:rsid w:val="001E4577"/>
    <w:rsid w:val="001E4D18"/>
    <w:rsid w:val="001E528C"/>
    <w:rsid w:val="001E5CA6"/>
    <w:rsid w:val="001E67CF"/>
    <w:rsid w:val="001E69C9"/>
    <w:rsid w:val="001E7787"/>
    <w:rsid w:val="001E7983"/>
    <w:rsid w:val="001E7D9B"/>
    <w:rsid w:val="001F0361"/>
    <w:rsid w:val="001F0508"/>
    <w:rsid w:val="001F2E47"/>
    <w:rsid w:val="001F3004"/>
    <w:rsid w:val="001F413B"/>
    <w:rsid w:val="001F4461"/>
    <w:rsid w:val="001F4926"/>
    <w:rsid w:val="001F6232"/>
    <w:rsid w:val="001F64AF"/>
    <w:rsid w:val="001F6824"/>
    <w:rsid w:val="001F70A7"/>
    <w:rsid w:val="00201FA0"/>
    <w:rsid w:val="00202356"/>
    <w:rsid w:val="002025F9"/>
    <w:rsid w:val="002030C6"/>
    <w:rsid w:val="0020333E"/>
    <w:rsid w:val="00204379"/>
    <w:rsid w:val="00205791"/>
    <w:rsid w:val="002058F6"/>
    <w:rsid w:val="00206DF2"/>
    <w:rsid w:val="002103C7"/>
    <w:rsid w:val="00211128"/>
    <w:rsid w:val="00211A56"/>
    <w:rsid w:val="0021288F"/>
    <w:rsid w:val="002133D4"/>
    <w:rsid w:val="00213FA8"/>
    <w:rsid w:val="002150D3"/>
    <w:rsid w:val="002153BB"/>
    <w:rsid w:val="00215454"/>
    <w:rsid w:val="002163AE"/>
    <w:rsid w:val="00216D53"/>
    <w:rsid w:val="0021708D"/>
    <w:rsid w:val="00217AFC"/>
    <w:rsid w:val="00220081"/>
    <w:rsid w:val="0022102D"/>
    <w:rsid w:val="0022177B"/>
    <w:rsid w:val="002229F5"/>
    <w:rsid w:val="00222C82"/>
    <w:rsid w:val="0022312F"/>
    <w:rsid w:val="00223702"/>
    <w:rsid w:val="00224AEB"/>
    <w:rsid w:val="00224DFB"/>
    <w:rsid w:val="0022667B"/>
    <w:rsid w:val="00227EDC"/>
    <w:rsid w:val="00230824"/>
    <w:rsid w:val="002310CA"/>
    <w:rsid w:val="00233154"/>
    <w:rsid w:val="0023430D"/>
    <w:rsid w:val="002351FA"/>
    <w:rsid w:val="0023539C"/>
    <w:rsid w:val="00235CA2"/>
    <w:rsid w:val="00236710"/>
    <w:rsid w:val="00236850"/>
    <w:rsid w:val="00240008"/>
    <w:rsid w:val="00240237"/>
    <w:rsid w:val="002402A2"/>
    <w:rsid w:val="00240807"/>
    <w:rsid w:val="00241635"/>
    <w:rsid w:val="00241A3A"/>
    <w:rsid w:val="00241CBB"/>
    <w:rsid w:val="00242B79"/>
    <w:rsid w:val="00242BA9"/>
    <w:rsid w:val="002433AF"/>
    <w:rsid w:val="00244E18"/>
    <w:rsid w:val="0024708F"/>
    <w:rsid w:val="00247914"/>
    <w:rsid w:val="00250506"/>
    <w:rsid w:val="002526C0"/>
    <w:rsid w:val="00252B11"/>
    <w:rsid w:val="002537AC"/>
    <w:rsid w:val="00254451"/>
    <w:rsid w:val="00254586"/>
    <w:rsid w:val="0025584A"/>
    <w:rsid w:val="00255CE0"/>
    <w:rsid w:val="00255D6E"/>
    <w:rsid w:val="00255F25"/>
    <w:rsid w:val="00256022"/>
    <w:rsid w:val="00256484"/>
    <w:rsid w:val="0025692B"/>
    <w:rsid w:val="0025781C"/>
    <w:rsid w:val="002602EC"/>
    <w:rsid w:val="002603E2"/>
    <w:rsid w:val="00260CD9"/>
    <w:rsid w:val="00260D8D"/>
    <w:rsid w:val="00260F1C"/>
    <w:rsid w:val="002613FB"/>
    <w:rsid w:val="00262C0D"/>
    <w:rsid w:val="00264C2E"/>
    <w:rsid w:val="0026575D"/>
    <w:rsid w:val="0026580E"/>
    <w:rsid w:val="00265A77"/>
    <w:rsid w:val="00265AE2"/>
    <w:rsid w:val="00265D0C"/>
    <w:rsid w:val="0026717C"/>
    <w:rsid w:val="0026749D"/>
    <w:rsid w:val="00271C09"/>
    <w:rsid w:val="00272D80"/>
    <w:rsid w:val="00273CFE"/>
    <w:rsid w:val="00274580"/>
    <w:rsid w:val="00274B41"/>
    <w:rsid w:val="0027705D"/>
    <w:rsid w:val="00277DA5"/>
    <w:rsid w:val="002801C5"/>
    <w:rsid w:val="0028089A"/>
    <w:rsid w:val="00280C90"/>
    <w:rsid w:val="002823E2"/>
    <w:rsid w:val="00285C51"/>
    <w:rsid w:val="00286ADC"/>
    <w:rsid w:val="0028784E"/>
    <w:rsid w:val="002878AD"/>
    <w:rsid w:val="00287A09"/>
    <w:rsid w:val="00287ECD"/>
    <w:rsid w:val="0029195E"/>
    <w:rsid w:val="002928D6"/>
    <w:rsid w:val="002929E2"/>
    <w:rsid w:val="00292DC2"/>
    <w:rsid w:val="00292DD9"/>
    <w:rsid w:val="00292FBA"/>
    <w:rsid w:val="002931AC"/>
    <w:rsid w:val="00293B08"/>
    <w:rsid w:val="00293CF6"/>
    <w:rsid w:val="00295D7E"/>
    <w:rsid w:val="00296E20"/>
    <w:rsid w:val="0029720E"/>
    <w:rsid w:val="002A0327"/>
    <w:rsid w:val="002A083C"/>
    <w:rsid w:val="002A104C"/>
    <w:rsid w:val="002A1051"/>
    <w:rsid w:val="002A28CB"/>
    <w:rsid w:val="002A2BBE"/>
    <w:rsid w:val="002A305C"/>
    <w:rsid w:val="002A3A1F"/>
    <w:rsid w:val="002A4400"/>
    <w:rsid w:val="002A4894"/>
    <w:rsid w:val="002A4DE4"/>
    <w:rsid w:val="002A5156"/>
    <w:rsid w:val="002A54D2"/>
    <w:rsid w:val="002A5B33"/>
    <w:rsid w:val="002A5E9C"/>
    <w:rsid w:val="002A6B10"/>
    <w:rsid w:val="002A6D95"/>
    <w:rsid w:val="002A6EE4"/>
    <w:rsid w:val="002A7385"/>
    <w:rsid w:val="002B0272"/>
    <w:rsid w:val="002B0577"/>
    <w:rsid w:val="002B0C0C"/>
    <w:rsid w:val="002B0DEB"/>
    <w:rsid w:val="002B285F"/>
    <w:rsid w:val="002B2B65"/>
    <w:rsid w:val="002B2BEF"/>
    <w:rsid w:val="002B3FD1"/>
    <w:rsid w:val="002B54EE"/>
    <w:rsid w:val="002B5D94"/>
    <w:rsid w:val="002B5F5C"/>
    <w:rsid w:val="002B6648"/>
    <w:rsid w:val="002B6820"/>
    <w:rsid w:val="002B6C05"/>
    <w:rsid w:val="002C146B"/>
    <w:rsid w:val="002C1A5D"/>
    <w:rsid w:val="002C2FD3"/>
    <w:rsid w:val="002C332A"/>
    <w:rsid w:val="002C3AEA"/>
    <w:rsid w:val="002C4301"/>
    <w:rsid w:val="002C432A"/>
    <w:rsid w:val="002C4437"/>
    <w:rsid w:val="002C4F5F"/>
    <w:rsid w:val="002C51DC"/>
    <w:rsid w:val="002C5D00"/>
    <w:rsid w:val="002C5DB5"/>
    <w:rsid w:val="002C75C8"/>
    <w:rsid w:val="002C78AB"/>
    <w:rsid w:val="002D09E7"/>
    <w:rsid w:val="002D0DB7"/>
    <w:rsid w:val="002D144B"/>
    <w:rsid w:val="002D263E"/>
    <w:rsid w:val="002D2E12"/>
    <w:rsid w:val="002D31C4"/>
    <w:rsid w:val="002D3ADA"/>
    <w:rsid w:val="002D4C24"/>
    <w:rsid w:val="002D5722"/>
    <w:rsid w:val="002D5BC8"/>
    <w:rsid w:val="002D68A4"/>
    <w:rsid w:val="002D6B78"/>
    <w:rsid w:val="002D7CA5"/>
    <w:rsid w:val="002E003F"/>
    <w:rsid w:val="002E0A90"/>
    <w:rsid w:val="002E1393"/>
    <w:rsid w:val="002E14AB"/>
    <w:rsid w:val="002E1D78"/>
    <w:rsid w:val="002E30A4"/>
    <w:rsid w:val="002E36B4"/>
    <w:rsid w:val="002E421E"/>
    <w:rsid w:val="002E511F"/>
    <w:rsid w:val="002E5252"/>
    <w:rsid w:val="002E53D1"/>
    <w:rsid w:val="002E588B"/>
    <w:rsid w:val="002E64DF"/>
    <w:rsid w:val="002E67D5"/>
    <w:rsid w:val="002E6E8B"/>
    <w:rsid w:val="002E7F9B"/>
    <w:rsid w:val="002F0CAA"/>
    <w:rsid w:val="002F0E28"/>
    <w:rsid w:val="002F2163"/>
    <w:rsid w:val="002F301E"/>
    <w:rsid w:val="002F305C"/>
    <w:rsid w:val="002F3859"/>
    <w:rsid w:val="002F49FF"/>
    <w:rsid w:val="002F57C4"/>
    <w:rsid w:val="0030108B"/>
    <w:rsid w:val="003014A7"/>
    <w:rsid w:val="00301EA7"/>
    <w:rsid w:val="0030229E"/>
    <w:rsid w:val="0030261F"/>
    <w:rsid w:val="0030282D"/>
    <w:rsid w:val="00302D4C"/>
    <w:rsid w:val="003033E9"/>
    <w:rsid w:val="00303A56"/>
    <w:rsid w:val="00305327"/>
    <w:rsid w:val="0030562D"/>
    <w:rsid w:val="00305915"/>
    <w:rsid w:val="00305E5A"/>
    <w:rsid w:val="00305FD1"/>
    <w:rsid w:val="00306C25"/>
    <w:rsid w:val="0031036B"/>
    <w:rsid w:val="00310495"/>
    <w:rsid w:val="00310A48"/>
    <w:rsid w:val="00311B09"/>
    <w:rsid w:val="003122E9"/>
    <w:rsid w:val="00312AA8"/>
    <w:rsid w:val="00312EE4"/>
    <w:rsid w:val="00313E8B"/>
    <w:rsid w:val="0031453C"/>
    <w:rsid w:val="00314844"/>
    <w:rsid w:val="00315B90"/>
    <w:rsid w:val="003161A3"/>
    <w:rsid w:val="00316B1F"/>
    <w:rsid w:val="003202EE"/>
    <w:rsid w:val="003217F2"/>
    <w:rsid w:val="00321E36"/>
    <w:rsid w:val="003221AA"/>
    <w:rsid w:val="003221B1"/>
    <w:rsid w:val="00322729"/>
    <w:rsid w:val="00323645"/>
    <w:rsid w:val="0032397B"/>
    <w:rsid w:val="00323D8C"/>
    <w:rsid w:val="00323E14"/>
    <w:rsid w:val="00323F0C"/>
    <w:rsid w:val="003243AD"/>
    <w:rsid w:val="003249BC"/>
    <w:rsid w:val="003250E4"/>
    <w:rsid w:val="00325A25"/>
    <w:rsid w:val="00325C71"/>
    <w:rsid w:val="00327263"/>
    <w:rsid w:val="003273C5"/>
    <w:rsid w:val="00331111"/>
    <w:rsid w:val="00331307"/>
    <w:rsid w:val="00331814"/>
    <w:rsid w:val="0033200F"/>
    <w:rsid w:val="00332059"/>
    <w:rsid w:val="00332177"/>
    <w:rsid w:val="00332C59"/>
    <w:rsid w:val="00334FB3"/>
    <w:rsid w:val="00335B24"/>
    <w:rsid w:val="00340332"/>
    <w:rsid w:val="00341C4F"/>
    <w:rsid w:val="00341ED5"/>
    <w:rsid w:val="00342135"/>
    <w:rsid w:val="0034233D"/>
    <w:rsid w:val="00342A9F"/>
    <w:rsid w:val="003435DE"/>
    <w:rsid w:val="00343CF0"/>
    <w:rsid w:val="00344773"/>
    <w:rsid w:val="0035022E"/>
    <w:rsid w:val="0035183E"/>
    <w:rsid w:val="00352E0A"/>
    <w:rsid w:val="00352F4F"/>
    <w:rsid w:val="003538CC"/>
    <w:rsid w:val="00353F31"/>
    <w:rsid w:val="00353FB4"/>
    <w:rsid w:val="0035519B"/>
    <w:rsid w:val="00355652"/>
    <w:rsid w:val="003565F9"/>
    <w:rsid w:val="00356F55"/>
    <w:rsid w:val="00357485"/>
    <w:rsid w:val="003578E2"/>
    <w:rsid w:val="00360B17"/>
    <w:rsid w:val="00360F1A"/>
    <w:rsid w:val="003614F7"/>
    <w:rsid w:val="00362853"/>
    <w:rsid w:val="00362BA1"/>
    <w:rsid w:val="00363566"/>
    <w:rsid w:val="00363CFE"/>
    <w:rsid w:val="00363D54"/>
    <w:rsid w:val="00363DBB"/>
    <w:rsid w:val="003644AD"/>
    <w:rsid w:val="00364514"/>
    <w:rsid w:val="003650A1"/>
    <w:rsid w:val="0036549C"/>
    <w:rsid w:val="00365DE7"/>
    <w:rsid w:val="00365F85"/>
    <w:rsid w:val="003661CA"/>
    <w:rsid w:val="003664A6"/>
    <w:rsid w:val="00366577"/>
    <w:rsid w:val="00367681"/>
    <w:rsid w:val="00370054"/>
    <w:rsid w:val="003700B4"/>
    <w:rsid w:val="00370484"/>
    <w:rsid w:val="00370FB6"/>
    <w:rsid w:val="00371033"/>
    <w:rsid w:val="0037303C"/>
    <w:rsid w:val="003744A3"/>
    <w:rsid w:val="00374A25"/>
    <w:rsid w:val="00374F25"/>
    <w:rsid w:val="00375338"/>
    <w:rsid w:val="00375430"/>
    <w:rsid w:val="00376EEA"/>
    <w:rsid w:val="0037732E"/>
    <w:rsid w:val="00377E35"/>
    <w:rsid w:val="00380EDF"/>
    <w:rsid w:val="00381BDA"/>
    <w:rsid w:val="00381E3A"/>
    <w:rsid w:val="00382A28"/>
    <w:rsid w:val="00383164"/>
    <w:rsid w:val="0038363B"/>
    <w:rsid w:val="00383EB5"/>
    <w:rsid w:val="003842FD"/>
    <w:rsid w:val="0038536B"/>
    <w:rsid w:val="00385A4F"/>
    <w:rsid w:val="003860FE"/>
    <w:rsid w:val="00386D24"/>
    <w:rsid w:val="00386D7F"/>
    <w:rsid w:val="003875A1"/>
    <w:rsid w:val="00387DB3"/>
    <w:rsid w:val="0039001A"/>
    <w:rsid w:val="00392453"/>
    <w:rsid w:val="00395FC9"/>
    <w:rsid w:val="00396688"/>
    <w:rsid w:val="003978FA"/>
    <w:rsid w:val="003A02A4"/>
    <w:rsid w:val="003A0831"/>
    <w:rsid w:val="003A0D57"/>
    <w:rsid w:val="003A0DAA"/>
    <w:rsid w:val="003A1464"/>
    <w:rsid w:val="003A1543"/>
    <w:rsid w:val="003A1677"/>
    <w:rsid w:val="003A1876"/>
    <w:rsid w:val="003A22BE"/>
    <w:rsid w:val="003A2AF2"/>
    <w:rsid w:val="003A3143"/>
    <w:rsid w:val="003A3EDA"/>
    <w:rsid w:val="003A4176"/>
    <w:rsid w:val="003A42C8"/>
    <w:rsid w:val="003A43EF"/>
    <w:rsid w:val="003A4BF3"/>
    <w:rsid w:val="003A5584"/>
    <w:rsid w:val="003A5B7B"/>
    <w:rsid w:val="003A74ED"/>
    <w:rsid w:val="003A7A47"/>
    <w:rsid w:val="003A7C88"/>
    <w:rsid w:val="003B0963"/>
    <w:rsid w:val="003B17C2"/>
    <w:rsid w:val="003B18DF"/>
    <w:rsid w:val="003B2ED1"/>
    <w:rsid w:val="003B3214"/>
    <w:rsid w:val="003B36F9"/>
    <w:rsid w:val="003B4D96"/>
    <w:rsid w:val="003B5359"/>
    <w:rsid w:val="003B7B62"/>
    <w:rsid w:val="003B7E68"/>
    <w:rsid w:val="003C0117"/>
    <w:rsid w:val="003C01EB"/>
    <w:rsid w:val="003C0EDE"/>
    <w:rsid w:val="003C10B1"/>
    <w:rsid w:val="003C10BC"/>
    <w:rsid w:val="003C149B"/>
    <w:rsid w:val="003C2200"/>
    <w:rsid w:val="003C2D47"/>
    <w:rsid w:val="003C3AD9"/>
    <w:rsid w:val="003C4459"/>
    <w:rsid w:val="003C5EB2"/>
    <w:rsid w:val="003C6603"/>
    <w:rsid w:val="003C66C1"/>
    <w:rsid w:val="003C790A"/>
    <w:rsid w:val="003D0341"/>
    <w:rsid w:val="003D0B87"/>
    <w:rsid w:val="003D0E1C"/>
    <w:rsid w:val="003D11DC"/>
    <w:rsid w:val="003D1FF4"/>
    <w:rsid w:val="003D3352"/>
    <w:rsid w:val="003D5435"/>
    <w:rsid w:val="003D5D99"/>
    <w:rsid w:val="003D60A2"/>
    <w:rsid w:val="003D60EF"/>
    <w:rsid w:val="003D66E8"/>
    <w:rsid w:val="003D77ED"/>
    <w:rsid w:val="003E167F"/>
    <w:rsid w:val="003E3425"/>
    <w:rsid w:val="003E35B3"/>
    <w:rsid w:val="003E3FAA"/>
    <w:rsid w:val="003E40D9"/>
    <w:rsid w:val="003E48D4"/>
    <w:rsid w:val="003E4BA8"/>
    <w:rsid w:val="003E5E63"/>
    <w:rsid w:val="003E6E7C"/>
    <w:rsid w:val="003E7064"/>
    <w:rsid w:val="003E7071"/>
    <w:rsid w:val="003E7115"/>
    <w:rsid w:val="003E772C"/>
    <w:rsid w:val="003F075C"/>
    <w:rsid w:val="003F0AEA"/>
    <w:rsid w:val="003F177E"/>
    <w:rsid w:val="003F1B56"/>
    <w:rsid w:val="003F2F7C"/>
    <w:rsid w:val="003F5DCB"/>
    <w:rsid w:val="003F7701"/>
    <w:rsid w:val="003F7A71"/>
    <w:rsid w:val="0040067C"/>
    <w:rsid w:val="004013B7"/>
    <w:rsid w:val="004028B7"/>
    <w:rsid w:val="00402DDE"/>
    <w:rsid w:val="00402EAB"/>
    <w:rsid w:val="00402F2C"/>
    <w:rsid w:val="0040385A"/>
    <w:rsid w:val="00403A9D"/>
    <w:rsid w:val="00403FB5"/>
    <w:rsid w:val="004044C3"/>
    <w:rsid w:val="00404599"/>
    <w:rsid w:val="00406DEE"/>
    <w:rsid w:val="00407684"/>
    <w:rsid w:val="0041088D"/>
    <w:rsid w:val="00410F79"/>
    <w:rsid w:val="004113F2"/>
    <w:rsid w:val="00412CEE"/>
    <w:rsid w:val="004132D7"/>
    <w:rsid w:val="0041383B"/>
    <w:rsid w:val="004141BC"/>
    <w:rsid w:val="004148B2"/>
    <w:rsid w:val="00414BF7"/>
    <w:rsid w:val="00417383"/>
    <w:rsid w:val="00417521"/>
    <w:rsid w:val="00417BD9"/>
    <w:rsid w:val="00420156"/>
    <w:rsid w:val="004205C6"/>
    <w:rsid w:val="00420B63"/>
    <w:rsid w:val="004223C0"/>
    <w:rsid w:val="004229B1"/>
    <w:rsid w:val="00422A2E"/>
    <w:rsid w:val="00423043"/>
    <w:rsid w:val="0042309A"/>
    <w:rsid w:val="00423F37"/>
    <w:rsid w:val="00424566"/>
    <w:rsid w:val="00424AAF"/>
    <w:rsid w:val="00425A44"/>
    <w:rsid w:val="00426101"/>
    <w:rsid w:val="004264F1"/>
    <w:rsid w:val="004268CB"/>
    <w:rsid w:val="004278AC"/>
    <w:rsid w:val="004307FF"/>
    <w:rsid w:val="00430A6E"/>
    <w:rsid w:val="00431056"/>
    <w:rsid w:val="004312D2"/>
    <w:rsid w:val="00432CF0"/>
    <w:rsid w:val="004333AB"/>
    <w:rsid w:val="0043347C"/>
    <w:rsid w:val="00433E41"/>
    <w:rsid w:val="004342C7"/>
    <w:rsid w:val="00434358"/>
    <w:rsid w:val="00434A88"/>
    <w:rsid w:val="00435D50"/>
    <w:rsid w:val="00436E41"/>
    <w:rsid w:val="00437429"/>
    <w:rsid w:val="0043767E"/>
    <w:rsid w:val="00437CB2"/>
    <w:rsid w:val="00437F1C"/>
    <w:rsid w:val="00440A3C"/>
    <w:rsid w:val="004410F5"/>
    <w:rsid w:val="00441634"/>
    <w:rsid w:val="00441857"/>
    <w:rsid w:val="00441BC3"/>
    <w:rsid w:val="00441C1D"/>
    <w:rsid w:val="004428B8"/>
    <w:rsid w:val="00442B74"/>
    <w:rsid w:val="0044334D"/>
    <w:rsid w:val="00443648"/>
    <w:rsid w:val="0044408C"/>
    <w:rsid w:val="0044422D"/>
    <w:rsid w:val="0044432A"/>
    <w:rsid w:val="00444755"/>
    <w:rsid w:val="00444783"/>
    <w:rsid w:val="004459B8"/>
    <w:rsid w:val="00445CD6"/>
    <w:rsid w:val="0044612A"/>
    <w:rsid w:val="00446B7A"/>
    <w:rsid w:val="00446B90"/>
    <w:rsid w:val="00447F08"/>
    <w:rsid w:val="00450240"/>
    <w:rsid w:val="00450999"/>
    <w:rsid w:val="00450A03"/>
    <w:rsid w:val="00451E2C"/>
    <w:rsid w:val="00451F27"/>
    <w:rsid w:val="00452010"/>
    <w:rsid w:val="004528BF"/>
    <w:rsid w:val="00452B11"/>
    <w:rsid w:val="00452C31"/>
    <w:rsid w:val="00453019"/>
    <w:rsid w:val="00453729"/>
    <w:rsid w:val="004549FD"/>
    <w:rsid w:val="004553C8"/>
    <w:rsid w:val="004602DB"/>
    <w:rsid w:val="004605BD"/>
    <w:rsid w:val="00463D99"/>
    <w:rsid w:val="00464C55"/>
    <w:rsid w:val="00464D2D"/>
    <w:rsid w:val="00465174"/>
    <w:rsid w:val="00465E84"/>
    <w:rsid w:val="004726D8"/>
    <w:rsid w:val="00473971"/>
    <w:rsid w:val="00473ABC"/>
    <w:rsid w:val="00474082"/>
    <w:rsid w:val="004742E5"/>
    <w:rsid w:val="00474CC4"/>
    <w:rsid w:val="00475559"/>
    <w:rsid w:val="00475D33"/>
    <w:rsid w:val="004773EA"/>
    <w:rsid w:val="00477BC8"/>
    <w:rsid w:val="00480BA8"/>
    <w:rsid w:val="00480C3C"/>
    <w:rsid w:val="0048156B"/>
    <w:rsid w:val="00481CC3"/>
    <w:rsid w:val="0048293A"/>
    <w:rsid w:val="004842EC"/>
    <w:rsid w:val="004847C7"/>
    <w:rsid w:val="004863DB"/>
    <w:rsid w:val="00486BB1"/>
    <w:rsid w:val="00486D59"/>
    <w:rsid w:val="00487A93"/>
    <w:rsid w:val="00490E5E"/>
    <w:rsid w:val="00491490"/>
    <w:rsid w:val="004916C3"/>
    <w:rsid w:val="004928E9"/>
    <w:rsid w:val="00492F08"/>
    <w:rsid w:val="00493704"/>
    <w:rsid w:val="004939C1"/>
    <w:rsid w:val="00493CDA"/>
    <w:rsid w:val="00493D21"/>
    <w:rsid w:val="00493E03"/>
    <w:rsid w:val="00494BFE"/>
    <w:rsid w:val="00494C4B"/>
    <w:rsid w:val="00494FC9"/>
    <w:rsid w:val="004959A2"/>
    <w:rsid w:val="004959DC"/>
    <w:rsid w:val="00495AA1"/>
    <w:rsid w:val="00496E22"/>
    <w:rsid w:val="00497CF5"/>
    <w:rsid w:val="004A08A1"/>
    <w:rsid w:val="004A0A91"/>
    <w:rsid w:val="004A13D6"/>
    <w:rsid w:val="004A1AD6"/>
    <w:rsid w:val="004A217A"/>
    <w:rsid w:val="004A29CC"/>
    <w:rsid w:val="004A310B"/>
    <w:rsid w:val="004A37F8"/>
    <w:rsid w:val="004A406B"/>
    <w:rsid w:val="004A48B6"/>
    <w:rsid w:val="004A4C66"/>
    <w:rsid w:val="004A4DEE"/>
    <w:rsid w:val="004A52C5"/>
    <w:rsid w:val="004A60A7"/>
    <w:rsid w:val="004A638B"/>
    <w:rsid w:val="004A7B91"/>
    <w:rsid w:val="004B0387"/>
    <w:rsid w:val="004B0784"/>
    <w:rsid w:val="004B07EA"/>
    <w:rsid w:val="004B0DFE"/>
    <w:rsid w:val="004B1B45"/>
    <w:rsid w:val="004B211E"/>
    <w:rsid w:val="004B23C9"/>
    <w:rsid w:val="004B2853"/>
    <w:rsid w:val="004B332F"/>
    <w:rsid w:val="004B4B4B"/>
    <w:rsid w:val="004B5B4B"/>
    <w:rsid w:val="004B6995"/>
    <w:rsid w:val="004B6B4D"/>
    <w:rsid w:val="004B6EB4"/>
    <w:rsid w:val="004C0AB8"/>
    <w:rsid w:val="004C0DE2"/>
    <w:rsid w:val="004C17BC"/>
    <w:rsid w:val="004C2A98"/>
    <w:rsid w:val="004C3762"/>
    <w:rsid w:val="004C3D01"/>
    <w:rsid w:val="004C3F15"/>
    <w:rsid w:val="004C49BE"/>
    <w:rsid w:val="004C4C41"/>
    <w:rsid w:val="004C4E93"/>
    <w:rsid w:val="004C5078"/>
    <w:rsid w:val="004C5504"/>
    <w:rsid w:val="004C5DCF"/>
    <w:rsid w:val="004C6CD9"/>
    <w:rsid w:val="004C7391"/>
    <w:rsid w:val="004D0647"/>
    <w:rsid w:val="004D0A8F"/>
    <w:rsid w:val="004D0CB1"/>
    <w:rsid w:val="004D20CB"/>
    <w:rsid w:val="004D35C6"/>
    <w:rsid w:val="004D3CC5"/>
    <w:rsid w:val="004D4049"/>
    <w:rsid w:val="004D4109"/>
    <w:rsid w:val="004D6797"/>
    <w:rsid w:val="004D6BA0"/>
    <w:rsid w:val="004D6F4A"/>
    <w:rsid w:val="004D73D6"/>
    <w:rsid w:val="004E00DC"/>
    <w:rsid w:val="004E0C5E"/>
    <w:rsid w:val="004E0F2A"/>
    <w:rsid w:val="004E1A28"/>
    <w:rsid w:val="004E498D"/>
    <w:rsid w:val="004E4C08"/>
    <w:rsid w:val="004E4D66"/>
    <w:rsid w:val="004E5B24"/>
    <w:rsid w:val="004E623D"/>
    <w:rsid w:val="004E69AD"/>
    <w:rsid w:val="004F0AB9"/>
    <w:rsid w:val="004F15D0"/>
    <w:rsid w:val="004F1C3E"/>
    <w:rsid w:val="004F29FC"/>
    <w:rsid w:val="004F3C27"/>
    <w:rsid w:val="004F44BE"/>
    <w:rsid w:val="004F4F50"/>
    <w:rsid w:val="004F521C"/>
    <w:rsid w:val="004F5C44"/>
    <w:rsid w:val="004F69F5"/>
    <w:rsid w:val="004F796A"/>
    <w:rsid w:val="004F7D3A"/>
    <w:rsid w:val="005003E9"/>
    <w:rsid w:val="005009A5"/>
    <w:rsid w:val="00500D66"/>
    <w:rsid w:val="00501F6F"/>
    <w:rsid w:val="0050233C"/>
    <w:rsid w:val="00502BBA"/>
    <w:rsid w:val="00502DB8"/>
    <w:rsid w:val="00503C37"/>
    <w:rsid w:val="00503D6E"/>
    <w:rsid w:val="00504575"/>
    <w:rsid w:val="00504BF4"/>
    <w:rsid w:val="00505374"/>
    <w:rsid w:val="0050730C"/>
    <w:rsid w:val="005079BA"/>
    <w:rsid w:val="00507A1B"/>
    <w:rsid w:val="00507ACB"/>
    <w:rsid w:val="00507EF1"/>
    <w:rsid w:val="005104D9"/>
    <w:rsid w:val="005108D7"/>
    <w:rsid w:val="00510A4A"/>
    <w:rsid w:val="00511564"/>
    <w:rsid w:val="00512CC1"/>
    <w:rsid w:val="005130ED"/>
    <w:rsid w:val="005144EF"/>
    <w:rsid w:val="00515777"/>
    <w:rsid w:val="005157C2"/>
    <w:rsid w:val="005165E9"/>
    <w:rsid w:val="00516C7E"/>
    <w:rsid w:val="0051725E"/>
    <w:rsid w:val="00517521"/>
    <w:rsid w:val="005209A6"/>
    <w:rsid w:val="0052192F"/>
    <w:rsid w:val="00523964"/>
    <w:rsid w:val="00524D8A"/>
    <w:rsid w:val="005254F1"/>
    <w:rsid w:val="00525501"/>
    <w:rsid w:val="00526895"/>
    <w:rsid w:val="00526A30"/>
    <w:rsid w:val="005277D9"/>
    <w:rsid w:val="00527B2F"/>
    <w:rsid w:val="005304A6"/>
    <w:rsid w:val="00530725"/>
    <w:rsid w:val="005313B2"/>
    <w:rsid w:val="005325A5"/>
    <w:rsid w:val="005326EF"/>
    <w:rsid w:val="00532957"/>
    <w:rsid w:val="00534509"/>
    <w:rsid w:val="005350FF"/>
    <w:rsid w:val="00535FCF"/>
    <w:rsid w:val="00536917"/>
    <w:rsid w:val="00536990"/>
    <w:rsid w:val="0053719D"/>
    <w:rsid w:val="00537D76"/>
    <w:rsid w:val="00537D7B"/>
    <w:rsid w:val="00537DDD"/>
    <w:rsid w:val="00540282"/>
    <w:rsid w:val="00540816"/>
    <w:rsid w:val="00540946"/>
    <w:rsid w:val="0054132A"/>
    <w:rsid w:val="00541CB1"/>
    <w:rsid w:val="00541D36"/>
    <w:rsid w:val="00543295"/>
    <w:rsid w:val="00543B69"/>
    <w:rsid w:val="005443FE"/>
    <w:rsid w:val="00544C5F"/>
    <w:rsid w:val="005451B1"/>
    <w:rsid w:val="00546295"/>
    <w:rsid w:val="005463E2"/>
    <w:rsid w:val="00546478"/>
    <w:rsid w:val="00546A4C"/>
    <w:rsid w:val="00546D1D"/>
    <w:rsid w:val="0054727A"/>
    <w:rsid w:val="005478E2"/>
    <w:rsid w:val="00547B60"/>
    <w:rsid w:val="00550017"/>
    <w:rsid w:val="00550859"/>
    <w:rsid w:val="005510A2"/>
    <w:rsid w:val="00551DD1"/>
    <w:rsid w:val="00551E8E"/>
    <w:rsid w:val="0055228C"/>
    <w:rsid w:val="00553AE4"/>
    <w:rsid w:val="00555DD3"/>
    <w:rsid w:val="00555DF1"/>
    <w:rsid w:val="00556164"/>
    <w:rsid w:val="005562E6"/>
    <w:rsid w:val="0056031C"/>
    <w:rsid w:val="00560324"/>
    <w:rsid w:val="005609E0"/>
    <w:rsid w:val="00560C5C"/>
    <w:rsid w:val="00561183"/>
    <w:rsid w:val="00561A29"/>
    <w:rsid w:val="005620BC"/>
    <w:rsid w:val="00562565"/>
    <w:rsid w:val="0056304F"/>
    <w:rsid w:val="00564DBE"/>
    <w:rsid w:val="0056537C"/>
    <w:rsid w:val="005662AE"/>
    <w:rsid w:val="005662C7"/>
    <w:rsid w:val="0056731A"/>
    <w:rsid w:val="00567535"/>
    <w:rsid w:val="00567CDA"/>
    <w:rsid w:val="00570160"/>
    <w:rsid w:val="0057026C"/>
    <w:rsid w:val="00570362"/>
    <w:rsid w:val="00570413"/>
    <w:rsid w:val="00570730"/>
    <w:rsid w:val="005707B1"/>
    <w:rsid w:val="0057115D"/>
    <w:rsid w:val="00571B04"/>
    <w:rsid w:val="0057226B"/>
    <w:rsid w:val="00572336"/>
    <w:rsid w:val="005723A9"/>
    <w:rsid w:val="005725F9"/>
    <w:rsid w:val="00572C7C"/>
    <w:rsid w:val="00573246"/>
    <w:rsid w:val="0057404E"/>
    <w:rsid w:val="005744AC"/>
    <w:rsid w:val="005748D1"/>
    <w:rsid w:val="0057533B"/>
    <w:rsid w:val="00575BE0"/>
    <w:rsid w:val="00575E36"/>
    <w:rsid w:val="005777B8"/>
    <w:rsid w:val="0058085F"/>
    <w:rsid w:val="00580A65"/>
    <w:rsid w:val="005815E5"/>
    <w:rsid w:val="005819B6"/>
    <w:rsid w:val="005835A7"/>
    <w:rsid w:val="005839E5"/>
    <w:rsid w:val="00583B17"/>
    <w:rsid w:val="005841FA"/>
    <w:rsid w:val="005842D1"/>
    <w:rsid w:val="00584862"/>
    <w:rsid w:val="00584E1D"/>
    <w:rsid w:val="005850C5"/>
    <w:rsid w:val="00586ED3"/>
    <w:rsid w:val="0058753D"/>
    <w:rsid w:val="00587B5A"/>
    <w:rsid w:val="00590144"/>
    <w:rsid w:val="0059031D"/>
    <w:rsid w:val="0059126F"/>
    <w:rsid w:val="0059127F"/>
    <w:rsid w:val="00591B6C"/>
    <w:rsid w:val="005926B1"/>
    <w:rsid w:val="00592C52"/>
    <w:rsid w:val="00592F57"/>
    <w:rsid w:val="00592FC5"/>
    <w:rsid w:val="005935F0"/>
    <w:rsid w:val="00595B1B"/>
    <w:rsid w:val="005961FE"/>
    <w:rsid w:val="0059670C"/>
    <w:rsid w:val="0059726B"/>
    <w:rsid w:val="00597373"/>
    <w:rsid w:val="0059798D"/>
    <w:rsid w:val="005A01F5"/>
    <w:rsid w:val="005A0B19"/>
    <w:rsid w:val="005A12FC"/>
    <w:rsid w:val="005A1AE9"/>
    <w:rsid w:val="005A1CAF"/>
    <w:rsid w:val="005A36B8"/>
    <w:rsid w:val="005A409B"/>
    <w:rsid w:val="005A40A6"/>
    <w:rsid w:val="005A4318"/>
    <w:rsid w:val="005A5E45"/>
    <w:rsid w:val="005B0023"/>
    <w:rsid w:val="005B202D"/>
    <w:rsid w:val="005B3493"/>
    <w:rsid w:val="005B447C"/>
    <w:rsid w:val="005B585F"/>
    <w:rsid w:val="005B590D"/>
    <w:rsid w:val="005B5D08"/>
    <w:rsid w:val="005B6F5A"/>
    <w:rsid w:val="005B796F"/>
    <w:rsid w:val="005C03AA"/>
    <w:rsid w:val="005C101E"/>
    <w:rsid w:val="005C1480"/>
    <w:rsid w:val="005C175F"/>
    <w:rsid w:val="005C2199"/>
    <w:rsid w:val="005C228E"/>
    <w:rsid w:val="005C3F4B"/>
    <w:rsid w:val="005C4945"/>
    <w:rsid w:val="005C4F9D"/>
    <w:rsid w:val="005C56F1"/>
    <w:rsid w:val="005C5D49"/>
    <w:rsid w:val="005D0AE5"/>
    <w:rsid w:val="005D0EE3"/>
    <w:rsid w:val="005D0F8D"/>
    <w:rsid w:val="005D2946"/>
    <w:rsid w:val="005D35FC"/>
    <w:rsid w:val="005D41CC"/>
    <w:rsid w:val="005D5A14"/>
    <w:rsid w:val="005D5FBF"/>
    <w:rsid w:val="005D6962"/>
    <w:rsid w:val="005D6DE6"/>
    <w:rsid w:val="005D7CD5"/>
    <w:rsid w:val="005D7F22"/>
    <w:rsid w:val="005E0BF2"/>
    <w:rsid w:val="005E2D5F"/>
    <w:rsid w:val="005E335B"/>
    <w:rsid w:val="005E393F"/>
    <w:rsid w:val="005E458F"/>
    <w:rsid w:val="005E4C58"/>
    <w:rsid w:val="005E4F6F"/>
    <w:rsid w:val="005E4F96"/>
    <w:rsid w:val="005E59C3"/>
    <w:rsid w:val="005E5DA0"/>
    <w:rsid w:val="005E62F6"/>
    <w:rsid w:val="005E68BB"/>
    <w:rsid w:val="005E7DDD"/>
    <w:rsid w:val="005F0690"/>
    <w:rsid w:val="005F116C"/>
    <w:rsid w:val="005F142D"/>
    <w:rsid w:val="005F20FD"/>
    <w:rsid w:val="005F235B"/>
    <w:rsid w:val="005F33ED"/>
    <w:rsid w:val="005F3F17"/>
    <w:rsid w:val="005F425E"/>
    <w:rsid w:val="005F6163"/>
    <w:rsid w:val="005F630D"/>
    <w:rsid w:val="005F6BA9"/>
    <w:rsid w:val="005F7C8A"/>
    <w:rsid w:val="006010A4"/>
    <w:rsid w:val="0060231F"/>
    <w:rsid w:val="006026E6"/>
    <w:rsid w:val="0060308A"/>
    <w:rsid w:val="00605C7F"/>
    <w:rsid w:val="006067A9"/>
    <w:rsid w:val="00606A7A"/>
    <w:rsid w:val="00606F3E"/>
    <w:rsid w:val="00607879"/>
    <w:rsid w:val="00610003"/>
    <w:rsid w:val="006124B0"/>
    <w:rsid w:val="006129BD"/>
    <w:rsid w:val="0061340D"/>
    <w:rsid w:val="0061350C"/>
    <w:rsid w:val="00613B94"/>
    <w:rsid w:val="00614C1F"/>
    <w:rsid w:val="0061510B"/>
    <w:rsid w:val="0061516E"/>
    <w:rsid w:val="00617465"/>
    <w:rsid w:val="00620232"/>
    <w:rsid w:val="00620412"/>
    <w:rsid w:val="006216CB"/>
    <w:rsid w:val="006218BA"/>
    <w:rsid w:val="00621F1B"/>
    <w:rsid w:val="00622533"/>
    <w:rsid w:val="00622FD3"/>
    <w:rsid w:val="00623254"/>
    <w:rsid w:val="006251E8"/>
    <w:rsid w:val="00625636"/>
    <w:rsid w:val="006258DE"/>
    <w:rsid w:val="00625E30"/>
    <w:rsid w:val="00625E6C"/>
    <w:rsid w:val="006264AE"/>
    <w:rsid w:val="0062671F"/>
    <w:rsid w:val="006267E4"/>
    <w:rsid w:val="00626A8A"/>
    <w:rsid w:val="0063019D"/>
    <w:rsid w:val="0063037A"/>
    <w:rsid w:val="006310F8"/>
    <w:rsid w:val="00631D1F"/>
    <w:rsid w:val="0063263A"/>
    <w:rsid w:val="0063268C"/>
    <w:rsid w:val="00633A1E"/>
    <w:rsid w:val="00633F3F"/>
    <w:rsid w:val="00633FA5"/>
    <w:rsid w:val="006347A9"/>
    <w:rsid w:val="00634A21"/>
    <w:rsid w:val="00634A47"/>
    <w:rsid w:val="0063526D"/>
    <w:rsid w:val="0063586A"/>
    <w:rsid w:val="00635CC4"/>
    <w:rsid w:val="0063649C"/>
    <w:rsid w:val="0064044D"/>
    <w:rsid w:val="00640E35"/>
    <w:rsid w:val="00642A99"/>
    <w:rsid w:val="00643319"/>
    <w:rsid w:val="00643BC0"/>
    <w:rsid w:val="006449D0"/>
    <w:rsid w:val="0064595D"/>
    <w:rsid w:val="006461CC"/>
    <w:rsid w:val="00647060"/>
    <w:rsid w:val="00647F93"/>
    <w:rsid w:val="006504AD"/>
    <w:rsid w:val="00650607"/>
    <w:rsid w:val="006508B9"/>
    <w:rsid w:val="00651E21"/>
    <w:rsid w:val="00651F02"/>
    <w:rsid w:val="006523A6"/>
    <w:rsid w:val="00653020"/>
    <w:rsid w:val="00653A94"/>
    <w:rsid w:val="00654EA6"/>
    <w:rsid w:val="006550DF"/>
    <w:rsid w:val="00655338"/>
    <w:rsid w:val="006555E1"/>
    <w:rsid w:val="00656071"/>
    <w:rsid w:val="00657C2E"/>
    <w:rsid w:val="00657EBF"/>
    <w:rsid w:val="00662BF3"/>
    <w:rsid w:val="00662F68"/>
    <w:rsid w:val="0066367E"/>
    <w:rsid w:val="00663AE5"/>
    <w:rsid w:val="0066407C"/>
    <w:rsid w:val="00664935"/>
    <w:rsid w:val="006656C2"/>
    <w:rsid w:val="00666726"/>
    <w:rsid w:val="0066714B"/>
    <w:rsid w:val="0066731E"/>
    <w:rsid w:val="006700CC"/>
    <w:rsid w:val="006711EB"/>
    <w:rsid w:val="00671730"/>
    <w:rsid w:val="00672E59"/>
    <w:rsid w:val="00673311"/>
    <w:rsid w:val="00673571"/>
    <w:rsid w:val="0067408B"/>
    <w:rsid w:val="006740FD"/>
    <w:rsid w:val="006743ED"/>
    <w:rsid w:val="00675169"/>
    <w:rsid w:val="00675AE1"/>
    <w:rsid w:val="00675E29"/>
    <w:rsid w:val="00676594"/>
    <w:rsid w:val="006769FE"/>
    <w:rsid w:val="00676D0C"/>
    <w:rsid w:val="006775B1"/>
    <w:rsid w:val="00677FE5"/>
    <w:rsid w:val="00680D28"/>
    <w:rsid w:val="006819E9"/>
    <w:rsid w:val="00681F4B"/>
    <w:rsid w:val="00683127"/>
    <w:rsid w:val="00683EBF"/>
    <w:rsid w:val="00684BE6"/>
    <w:rsid w:val="00686E3B"/>
    <w:rsid w:val="006873E7"/>
    <w:rsid w:val="00687975"/>
    <w:rsid w:val="006905DD"/>
    <w:rsid w:val="00690E76"/>
    <w:rsid w:val="00693C6B"/>
    <w:rsid w:val="00695381"/>
    <w:rsid w:val="0069557E"/>
    <w:rsid w:val="00696113"/>
    <w:rsid w:val="00697B1C"/>
    <w:rsid w:val="006A017C"/>
    <w:rsid w:val="006A027A"/>
    <w:rsid w:val="006A060D"/>
    <w:rsid w:val="006A0A69"/>
    <w:rsid w:val="006A161D"/>
    <w:rsid w:val="006A17B8"/>
    <w:rsid w:val="006A2677"/>
    <w:rsid w:val="006A3B20"/>
    <w:rsid w:val="006A5174"/>
    <w:rsid w:val="006A6960"/>
    <w:rsid w:val="006A6D31"/>
    <w:rsid w:val="006A7E23"/>
    <w:rsid w:val="006B0FC2"/>
    <w:rsid w:val="006B132F"/>
    <w:rsid w:val="006B14EA"/>
    <w:rsid w:val="006B1E52"/>
    <w:rsid w:val="006B3260"/>
    <w:rsid w:val="006B3A07"/>
    <w:rsid w:val="006B4A17"/>
    <w:rsid w:val="006B4D7B"/>
    <w:rsid w:val="006B56BE"/>
    <w:rsid w:val="006C019E"/>
    <w:rsid w:val="006C0D9D"/>
    <w:rsid w:val="006C127E"/>
    <w:rsid w:val="006C1BEF"/>
    <w:rsid w:val="006C2289"/>
    <w:rsid w:val="006C3711"/>
    <w:rsid w:val="006C372F"/>
    <w:rsid w:val="006C3766"/>
    <w:rsid w:val="006C38A8"/>
    <w:rsid w:val="006C4264"/>
    <w:rsid w:val="006C463E"/>
    <w:rsid w:val="006C4DAC"/>
    <w:rsid w:val="006C4F0A"/>
    <w:rsid w:val="006C547F"/>
    <w:rsid w:val="006C5B32"/>
    <w:rsid w:val="006C5BB4"/>
    <w:rsid w:val="006C5F38"/>
    <w:rsid w:val="006C6109"/>
    <w:rsid w:val="006C632C"/>
    <w:rsid w:val="006C6549"/>
    <w:rsid w:val="006C6656"/>
    <w:rsid w:val="006C6719"/>
    <w:rsid w:val="006C68D8"/>
    <w:rsid w:val="006C758A"/>
    <w:rsid w:val="006C7C32"/>
    <w:rsid w:val="006D052D"/>
    <w:rsid w:val="006D0A71"/>
    <w:rsid w:val="006D14EF"/>
    <w:rsid w:val="006D1556"/>
    <w:rsid w:val="006D2933"/>
    <w:rsid w:val="006D327F"/>
    <w:rsid w:val="006D4702"/>
    <w:rsid w:val="006D50EA"/>
    <w:rsid w:val="006D5376"/>
    <w:rsid w:val="006D5F67"/>
    <w:rsid w:val="006D635D"/>
    <w:rsid w:val="006D7A83"/>
    <w:rsid w:val="006E0A4D"/>
    <w:rsid w:val="006E14F2"/>
    <w:rsid w:val="006E186C"/>
    <w:rsid w:val="006E2CD3"/>
    <w:rsid w:val="006E4073"/>
    <w:rsid w:val="006E410D"/>
    <w:rsid w:val="006E4686"/>
    <w:rsid w:val="006E5284"/>
    <w:rsid w:val="006E5344"/>
    <w:rsid w:val="006E581D"/>
    <w:rsid w:val="006E5D88"/>
    <w:rsid w:val="006E6200"/>
    <w:rsid w:val="006E682D"/>
    <w:rsid w:val="006E733B"/>
    <w:rsid w:val="006E7A60"/>
    <w:rsid w:val="006F0359"/>
    <w:rsid w:val="006F1A69"/>
    <w:rsid w:val="006F20F6"/>
    <w:rsid w:val="006F2D0E"/>
    <w:rsid w:val="006F2EDC"/>
    <w:rsid w:val="006F338E"/>
    <w:rsid w:val="006F3652"/>
    <w:rsid w:val="006F3F4A"/>
    <w:rsid w:val="006F4725"/>
    <w:rsid w:val="006F48CA"/>
    <w:rsid w:val="006F629D"/>
    <w:rsid w:val="007000A9"/>
    <w:rsid w:val="007002DB"/>
    <w:rsid w:val="00700C3D"/>
    <w:rsid w:val="00700F5D"/>
    <w:rsid w:val="007015D5"/>
    <w:rsid w:val="00701DCF"/>
    <w:rsid w:val="007021AB"/>
    <w:rsid w:val="007043C6"/>
    <w:rsid w:val="007048AF"/>
    <w:rsid w:val="00707687"/>
    <w:rsid w:val="00710330"/>
    <w:rsid w:val="0071052A"/>
    <w:rsid w:val="00711924"/>
    <w:rsid w:val="007129BE"/>
    <w:rsid w:val="0071308A"/>
    <w:rsid w:val="00713AB2"/>
    <w:rsid w:val="00713C02"/>
    <w:rsid w:val="00713C98"/>
    <w:rsid w:val="00713CB8"/>
    <w:rsid w:val="00714321"/>
    <w:rsid w:val="007143A7"/>
    <w:rsid w:val="00714F01"/>
    <w:rsid w:val="0071529A"/>
    <w:rsid w:val="007159E6"/>
    <w:rsid w:val="0071629B"/>
    <w:rsid w:val="007166FF"/>
    <w:rsid w:val="00716D78"/>
    <w:rsid w:val="007213CC"/>
    <w:rsid w:val="00722AB2"/>
    <w:rsid w:val="0072473A"/>
    <w:rsid w:val="0072495B"/>
    <w:rsid w:val="00725CE6"/>
    <w:rsid w:val="00726904"/>
    <w:rsid w:val="007270B1"/>
    <w:rsid w:val="00727220"/>
    <w:rsid w:val="007272A4"/>
    <w:rsid w:val="00727838"/>
    <w:rsid w:val="00730058"/>
    <w:rsid w:val="00730CF2"/>
    <w:rsid w:val="007310E8"/>
    <w:rsid w:val="00731849"/>
    <w:rsid w:val="00731AE7"/>
    <w:rsid w:val="00733A32"/>
    <w:rsid w:val="00735C99"/>
    <w:rsid w:val="00736B82"/>
    <w:rsid w:val="00736DC2"/>
    <w:rsid w:val="00737894"/>
    <w:rsid w:val="007402DE"/>
    <w:rsid w:val="00741DFF"/>
    <w:rsid w:val="00742629"/>
    <w:rsid w:val="00743105"/>
    <w:rsid w:val="00743333"/>
    <w:rsid w:val="00744DFA"/>
    <w:rsid w:val="00744FE7"/>
    <w:rsid w:val="0074524E"/>
    <w:rsid w:val="00745573"/>
    <w:rsid w:val="00745B86"/>
    <w:rsid w:val="00746A32"/>
    <w:rsid w:val="00746F32"/>
    <w:rsid w:val="00750036"/>
    <w:rsid w:val="0075028F"/>
    <w:rsid w:val="007509B6"/>
    <w:rsid w:val="00750DB0"/>
    <w:rsid w:val="00750E37"/>
    <w:rsid w:val="007527DD"/>
    <w:rsid w:val="00752D8F"/>
    <w:rsid w:val="00752E05"/>
    <w:rsid w:val="00753236"/>
    <w:rsid w:val="00754AA7"/>
    <w:rsid w:val="00755974"/>
    <w:rsid w:val="00755A00"/>
    <w:rsid w:val="007571F5"/>
    <w:rsid w:val="00760818"/>
    <w:rsid w:val="00761701"/>
    <w:rsid w:val="00761D1E"/>
    <w:rsid w:val="00761E05"/>
    <w:rsid w:val="007628DE"/>
    <w:rsid w:val="00763369"/>
    <w:rsid w:val="007656CF"/>
    <w:rsid w:val="00765CEF"/>
    <w:rsid w:val="00766618"/>
    <w:rsid w:val="0076725C"/>
    <w:rsid w:val="00770446"/>
    <w:rsid w:val="0077058F"/>
    <w:rsid w:val="00771AA9"/>
    <w:rsid w:val="007724EC"/>
    <w:rsid w:val="00772BE7"/>
    <w:rsid w:val="00773392"/>
    <w:rsid w:val="00775344"/>
    <w:rsid w:val="00775CB7"/>
    <w:rsid w:val="00775EBA"/>
    <w:rsid w:val="00777614"/>
    <w:rsid w:val="00777D8E"/>
    <w:rsid w:val="00780251"/>
    <w:rsid w:val="00782D15"/>
    <w:rsid w:val="00783B8E"/>
    <w:rsid w:val="00784853"/>
    <w:rsid w:val="00786A43"/>
    <w:rsid w:val="007902BB"/>
    <w:rsid w:val="00790694"/>
    <w:rsid w:val="007906D1"/>
    <w:rsid w:val="00792373"/>
    <w:rsid w:val="00792EAA"/>
    <w:rsid w:val="00792F0C"/>
    <w:rsid w:val="007938FD"/>
    <w:rsid w:val="00794A07"/>
    <w:rsid w:val="00794A91"/>
    <w:rsid w:val="00795A10"/>
    <w:rsid w:val="00796324"/>
    <w:rsid w:val="00796564"/>
    <w:rsid w:val="00796DFF"/>
    <w:rsid w:val="00797012"/>
    <w:rsid w:val="0079726D"/>
    <w:rsid w:val="007979CD"/>
    <w:rsid w:val="00797F05"/>
    <w:rsid w:val="007A13BB"/>
    <w:rsid w:val="007A2935"/>
    <w:rsid w:val="007A2EFF"/>
    <w:rsid w:val="007A2F8A"/>
    <w:rsid w:val="007A423F"/>
    <w:rsid w:val="007A528A"/>
    <w:rsid w:val="007A6383"/>
    <w:rsid w:val="007A6738"/>
    <w:rsid w:val="007A7802"/>
    <w:rsid w:val="007A790B"/>
    <w:rsid w:val="007B0854"/>
    <w:rsid w:val="007B1222"/>
    <w:rsid w:val="007B1668"/>
    <w:rsid w:val="007B1944"/>
    <w:rsid w:val="007B1AA3"/>
    <w:rsid w:val="007B1E93"/>
    <w:rsid w:val="007B2044"/>
    <w:rsid w:val="007B24E4"/>
    <w:rsid w:val="007B2A1D"/>
    <w:rsid w:val="007B40A2"/>
    <w:rsid w:val="007B54A2"/>
    <w:rsid w:val="007B5688"/>
    <w:rsid w:val="007B6E05"/>
    <w:rsid w:val="007B780A"/>
    <w:rsid w:val="007C1249"/>
    <w:rsid w:val="007C1BEF"/>
    <w:rsid w:val="007C1D78"/>
    <w:rsid w:val="007C21D9"/>
    <w:rsid w:val="007C2B41"/>
    <w:rsid w:val="007C2B85"/>
    <w:rsid w:val="007C3BDE"/>
    <w:rsid w:val="007C4728"/>
    <w:rsid w:val="007C5DEE"/>
    <w:rsid w:val="007C61B4"/>
    <w:rsid w:val="007C7980"/>
    <w:rsid w:val="007D0C09"/>
    <w:rsid w:val="007D1BFB"/>
    <w:rsid w:val="007D2F4B"/>
    <w:rsid w:val="007D4189"/>
    <w:rsid w:val="007D53C9"/>
    <w:rsid w:val="007D5E70"/>
    <w:rsid w:val="007D5F38"/>
    <w:rsid w:val="007D60FC"/>
    <w:rsid w:val="007D64AC"/>
    <w:rsid w:val="007D6A4E"/>
    <w:rsid w:val="007D6AB5"/>
    <w:rsid w:val="007E077D"/>
    <w:rsid w:val="007E16F6"/>
    <w:rsid w:val="007E1908"/>
    <w:rsid w:val="007E1ABF"/>
    <w:rsid w:val="007E288D"/>
    <w:rsid w:val="007E2D97"/>
    <w:rsid w:val="007E30FE"/>
    <w:rsid w:val="007E32CB"/>
    <w:rsid w:val="007E3674"/>
    <w:rsid w:val="007E47C9"/>
    <w:rsid w:val="007E56A4"/>
    <w:rsid w:val="007E7531"/>
    <w:rsid w:val="007E7711"/>
    <w:rsid w:val="007F0590"/>
    <w:rsid w:val="007F1960"/>
    <w:rsid w:val="007F24AB"/>
    <w:rsid w:val="007F2AC2"/>
    <w:rsid w:val="007F2D13"/>
    <w:rsid w:val="007F3BF3"/>
    <w:rsid w:val="007F3E7A"/>
    <w:rsid w:val="007F4604"/>
    <w:rsid w:val="007F4AB6"/>
    <w:rsid w:val="007F4D8E"/>
    <w:rsid w:val="007F58E6"/>
    <w:rsid w:val="007F6168"/>
    <w:rsid w:val="007F6542"/>
    <w:rsid w:val="007F771E"/>
    <w:rsid w:val="007F77F0"/>
    <w:rsid w:val="00801D41"/>
    <w:rsid w:val="00801FEE"/>
    <w:rsid w:val="00802801"/>
    <w:rsid w:val="00802E52"/>
    <w:rsid w:val="0080309B"/>
    <w:rsid w:val="00803C2B"/>
    <w:rsid w:val="00804CBA"/>
    <w:rsid w:val="00804CC5"/>
    <w:rsid w:val="00805857"/>
    <w:rsid w:val="00805E3B"/>
    <w:rsid w:val="00806278"/>
    <w:rsid w:val="00806A56"/>
    <w:rsid w:val="008072B3"/>
    <w:rsid w:val="00807A00"/>
    <w:rsid w:val="00807A43"/>
    <w:rsid w:val="00807ECC"/>
    <w:rsid w:val="00807FC0"/>
    <w:rsid w:val="0081191D"/>
    <w:rsid w:val="00811EFD"/>
    <w:rsid w:val="008139C1"/>
    <w:rsid w:val="00814198"/>
    <w:rsid w:val="008146AB"/>
    <w:rsid w:val="00814784"/>
    <w:rsid w:val="00814F11"/>
    <w:rsid w:val="00814F47"/>
    <w:rsid w:val="00814F70"/>
    <w:rsid w:val="0081506C"/>
    <w:rsid w:val="008157CB"/>
    <w:rsid w:val="00815A54"/>
    <w:rsid w:val="008162AF"/>
    <w:rsid w:val="008168F7"/>
    <w:rsid w:val="0082008C"/>
    <w:rsid w:val="008205E4"/>
    <w:rsid w:val="00820D9A"/>
    <w:rsid w:val="0082155F"/>
    <w:rsid w:val="00821847"/>
    <w:rsid w:val="0082213B"/>
    <w:rsid w:val="0082385D"/>
    <w:rsid w:val="00825895"/>
    <w:rsid w:val="008272A3"/>
    <w:rsid w:val="0082736D"/>
    <w:rsid w:val="00827A56"/>
    <w:rsid w:val="00827B5D"/>
    <w:rsid w:val="008306E4"/>
    <w:rsid w:val="008312CB"/>
    <w:rsid w:val="00832FCC"/>
    <w:rsid w:val="0083309E"/>
    <w:rsid w:val="00833225"/>
    <w:rsid w:val="008333F5"/>
    <w:rsid w:val="008338CC"/>
    <w:rsid w:val="00833B98"/>
    <w:rsid w:val="00834145"/>
    <w:rsid w:val="008342CC"/>
    <w:rsid w:val="00834354"/>
    <w:rsid w:val="00834FF4"/>
    <w:rsid w:val="00835017"/>
    <w:rsid w:val="008357CF"/>
    <w:rsid w:val="008364ED"/>
    <w:rsid w:val="008368C7"/>
    <w:rsid w:val="00837938"/>
    <w:rsid w:val="00837CA8"/>
    <w:rsid w:val="00840B69"/>
    <w:rsid w:val="00841699"/>
    <w:rsid w:val="00841E9F"/>
    <w:rsid w:val="00842DFC"/>
    <w:rsid w:val="00843741"/>
    <w:rsid w:val="00844F50"/>
    <w:rsid w:val="00844FB5"/>
    <w:rsid w:val="00845376"/>
    <w:rsid w:val="00845590"/>
    <w:rsid w:val="00846A20"/>
    <w:rsid w:val="00846D5F"/>
    <w:rsid w:val="00847D4B"/>
    <w:rsid w:val="0085069E"/>
    <w:rsid w:val="0085185A"/>
    <w:rsid w:val="0085187D"/>
    <w:rsid w:val="00851F20"/>
    <w:rsid w:val="00852B30"/>
    <w:rsid w:val="0085415E"/>
    <w:rsid w:val="00854651"/>
    <w:rsid w:val="00855628"/>
    <w:rsid w:val="00855949"/>
    <w:rsid w:val="0085655B"/>
    <w:rsid w:val="008565C9"/>
    <w:rsid w:val="0085745A"/>
    <w:rsid w:val="008609BC"/>
    <w:rsid w:val="0086199A"/>
    <w:rsid w:val="0086202F"/>
    <w:rsid w:val="00862F64"/>
    <w:rsid w:val="00864492"/>
    <w:rsid w:val="008649D5"/>
    <w:rsid w:val="00865932"/>
    <w:rsid w:val="00865A1C"/>
    <w:rsid w:val="00865C03"/>
    <w:rsid w:val="00865D25"/>
    <w:rsid w:val="00866516"/>
    <w:rsid w:val="00867888"/>
    <w:rsid w:val="00867DDB"/>
    <w:rsid w:val="00870CA8"/>
    <w:rsid w:val="00870D32"/>
    <w:rsid w:val="00872494"/>
    <w:rsid w:val="008727EE"/>
    <w:rsid w:val="0087282F"/>
    <w:rsid w:val="00874684"/>
    <w:rsid w:val="00875AA1"/>
    <w:rsid w:val="00876D2A"/>
    <w:rsid w:val="008773A7"/>
    <w:rsid w:val="00877454"/>
    <w:rsid w:val="0088014C"/>
    <w:rsid w:val="00880E2D"/>
    <w:rsid w:val="008818B2"/>
    <w:rsid w:val="00881909"/>
    <w:rsid w:val="0088190B"/>
    <w:rsid w:val="008828B1"/>
    <w:rsid w:val="00883665"/>
    <w:rsid w:val="0088712E"/>
    <w:rsid w:val="00887C71"/>
    <w:rsid w:val="0089144B"/>
    <w:rsid w:val="00892049"/>
    <w:rsid w:val="00892CD6"/>
    <w:rsid w:val="008934E6"/>
    <w:rsid w:val="00893EC3"/>
    <w:rsid w:val="00895936"/>
    <w:rsid w:val="00895B40"/>
    <w:rsid w:val="00895CDE"/>
    <w:rsid w:val="00895DCE"/>
    <w:rsid w:val="0089678B"/>
    <w:rsid w:val="00897908"/>
    <w:rsid w:val="00897F7A"/>
    <w:rsid w:val="008A0426"/>
    <w:rsid w:val="008A068A"/>
    <w:rsid w:val="008A0D1A"/>
    <w:rsid w:val="008A0F18"/>
    <w:rsid w:val="008A0F75"/>
    <w:rsid w:val="008A1AEE"/>
    <w:rsid w:val="008A2091"/>
    <w:rsid w:val="008A2337"/>
    <w:rsid w:val="008A300B"/>
    <w:rsid w:val="008A4761"/>
    <w:rsid w:val="008A4BF2"/>
    <w:rsid w:val="008A6354"/>
    <w:rsid w:val="008A6967"/>
    <w:rsid w:val="008A7319"/>
    <w:rsid w:val="008A7356"/>
    <w:rsid w:val="008A747B"/>
    <w:rsid w:val="008A7B64"/>
    <w:rsid w:val="008B005F"/>
    <w:rsid w:val="008B060C"/>
    <w:rsid w:val="008B0F40"/>
    <w:rsid w:val="008B1733"/>
    <w:rsid w:val="008B173E"/>
    <w:rsid w:val="008B179A"/>
    <w:rsid w:val="008B2DB7"/>
    <w:rsid w:val="008B30B7"/>
    <w:rsid w:val="008B486D"/>
    <w:rsid w:val="008B49AE"/>
    <w:rsid w:val="008B605E"/>
    <w:rsid w:val="008B73FA"/>
    <w:rsid w:val="008B780D"/>
    <w:rsid w:val="008C01C0"/>
    <w:rsid w:val="008C0641"/>
    <w:rsid w:val="008C065D"/>
    <w:rsid w:val="008C0B3A"/>
    <w:rsid w:val="008C2B11"/>
    <w:rsid w:val="008C42D5"/>
    <w:rsid w:val="008C4520"/>
    <w:rsid w:val="008C5058"/>
    <w:rsid w:val="008C6234"/>
    <w:rsid w:val="008C767C"/>
    <w:rsid w:val="008C7F79"/>
    <w:rsid w:val="008D1982"/>
    <w:rsid w:val="008D1E83"/>
    <w:rsid w:val="008D1FCB"/>
    <w:rsid w:val="008D20FF"/>
    <w:rsid w:val="008D2A56"/>
    <w:rsid w:val="008D2F05"/>
    <w:rsid w:val="008D6D86"/>
    <w:rsid w:val="008D7EEF"/>
    <w:rsid w:val="008E0105"/>
    <w:rsid w:val="008E0303"/>
    <w:rsid w:val="008E1519"/>
    <w:rsid w:val="008E25C7"/>
    <w:rsid w:val="008E2664"/>
    <w:rsid w:val="008E2892"/>
    <w:rsid w:val="008E3B2A"/>
    <w:rsid w:val="008E422C"/>
    <w:rsid w:val="008E50BA"/>
    <w:rsid w:val="008E54B7"/>
    <w:rsid w:val="008E579C"/>
    <w:rsid w:val="008E5D57"/>
    <w:rsid w:val="008E6A60"/>
    <w:rsid w:val="008E7E95"/>
    <w:rsid w:val="008F32F3"/>
    <w:rsid w:val="008F43AE"/>
    <w:rsid w:val="008F498E"/>
    <w:rsid w:val="008F529A"/>
    <w:rsid w:val="008F5CC9"/>
    <w:rsid w:val="008F64D2"/>
    <w:rsid w:val="008F69E4"/>
    <w:rsid w:val="008F7D0A"/>
    <w:rsid w:val="00902460"/>
    <w:rsid w:val="00903DBF"/>
    <w:rsid w:val="0090429E"/>
    <w:rsid w:val="00904782"/>
    <w:rsid w:val="00904E3D"/>
    <w:rsid w:val="00906163"/>
    <w:rsid w:val="009066B0"/>
    <w:rsid w:val="00907240"/>
    <w:rsid w:val="00907ADD"/>
    <w:rsid w:val="00907B69"/>
    <w:rsid w:val="00907F1D"/>
    <w:rsid w:val="00910268"/>
    <w:rsid w:val="00910612"/>
    <w:rsid w:val="00910D56"/>
    <w:rsid w:val="00912AA2"/>
    <w:rsid w:val="00912B66"/>
    <w:rsid w:val="00913328"/>
    <w:rsid w:val="009136C1"/>
    <w:rsid w:val="00914172"/>
    <w:rsid w:val="009141D7"/>
    <w:rsid w:val="009145B9"/>
    <w:rsid w:val="009146D7"/>
    <w:rsid w:val="009150C3"/>
    <w:rsid w:val="00915481"/>
    <w:rsid w:val="00915495"/>
    <w:rsid w:val="00915821"/>
    <w:rsid w:val="0091618D"/>
    <w:rsid w:val="00916A0A"/>
    <w:rsid w:val="00917279"/>
    <w:rsid w:val="00920672"/>
    <w:rsid w:val="0092472D"/>
    <w:rsid w:val="00925F3F"/>
    <w:rsid w:val="00926236"/>
    <w:rsid w:val="00926CB2"/>
    <w:rsid w:val="00927733"/>
    <w:rsid w:val="00930FFA"/>
    <w:rsid w:val="00931687"/>
    <w:rsid w:val="00931D75"/>
    <w:rsid w:val="00932892"/>
    <w:rsid w:val="00932B9B"/>
    <w:rsid w:val="009348DD"/>
    <w:rsid w:val="00934942"/>
    <w:rsid w:val="00934C98"/>
    <w:rsid w:val="00936641"/>
    <w:rsid w:val="009375CA"/>
    <w:rsid w:val="00940E54"/>
    <w:rsid w:val="00941735"/>
    <w:rsid w:val="0094192B"/>
    <w:rsid w:val="009420A5"/>
    <w:rsid w:val="0094216B"/>
    <w:rsid w:val="00943431"/>
    <w:rsid w:val="009442DA"/>
    <w:rsid w:val="009443D1"/>
    <w:rsid w:val="0094507C"/>
    <w:rsid w:val="009450A0"/>
    <w:rsid w:val="00946647"/>
    <w:rsid w:val="00947D1C"/>
    <w:rsid w:val="00950C2C"/>
    <w:rsid w:val="00951399"/>
    <w:rsid w:val="00951630"/>
    <w:rsid w:val="009518C8"/>
    <w:rsid w:val="00951F6E"/>
    <w:rsid w:val="0095255A"/>
    <w:rsid w:val="009528AA"/>
    <w:rsid w:val="00953D1B"/>
    <w:rsid w:val="00954604"/>
    <w:rsid w:val="0095485C"/>
    <w:rsid w:val="00955532"/>
    <w:rsid w:val="00955752"/>
    <w:rsid w:val="00955A99"/>
    <w:rsid w:val="00955EE0"/>
    <w:rsid w:val="0095605C"/>
    <w:rsid w:val="0095684A"/>
    <w:rsid w:val="00960486"/>
    <w:rsid w:val="0096194B"/>
    <w:rsid w:val="00961E32"/>
    <w:rsid w:val="00961E60"/>
    <w:rsid w:val="009627B6"/>
    <w:rsid w:val="00962AB2"/>
    <w:rsid w:val="00962B77"/>
    <w:rsid w:val="00962F01"/>
    <w:rsid w:val="00963192"/>
    <w:rsid w:val="0096360D"/>
    <w:rsid w:val="00963945"/>
    <w:rsid w:val="00964AEC"/>
    <w:rsid w:val="00964DB2"/>
    <w:rsid w:val="0096509A"/>
    <w:rsid w:val="00965D29"/>
    <w:rsid w:val="00967B63"/>
    <w:rsid w:val="00970146"/>
    <w:rsid w:val="009701E0"/>
    <w:rsid w:val="009712C9"/>
    <w:rsid w:val="0097146E"/>
    <w:rsid w:val="00971F34"/>
    <w:rsid w:val="0097236C"/>
    <w:rsid w:val="00972540"/>
    <w:rsid w:val="00972AE3"/>
    <w:rsid w:val="00972D66"/>
    <w:rsid w:val="00973AB0"/>
    <w:rsid w:val="00974327"/>
    <w:rsid w:val="00974483"/>
    <w:rsid w:val="00974715"/>
    <w:rsid w:val="0097475D"/>
    <w:rsid w:val="009764E0"/>
    <w:rsid w:val="009769F7"/>
    <w:rsid w:val="0097712C"/>
    <w:rsid w:val="009812F7"/>
    <w:rsid w:val="00981725"/>
    <w:rsid w:val="00981EAC"/>
    <w:rsid w:val="0098209D"/>
    <w:rsid w:val="00984660"/>
    <w:rsid w:val="009877C7"/>
    <w:rsid w:val="00987DE6"/>
    <w:rsid w:val="009907C1"/>
    <w:rsid w:val="00990A36"/>
    <w:rsid w:val="00990C6E"/>
    <w:rsid w:val="00990CFB"/>
    <w:rsid w:val="009919BB"/>
    <w:rsid w:val="0099275B"/>
    <w:rsid w:val="00992EF3"/>
    <w:rsid w:val="009939D7"/>
    <w:rsid w:val="009939D9"/>
    <w:rsid w:val="00993BE5"/>
    <w:rsid w:val="00995363"/>
    <w:rsid w:val="00995B93"/>
    <w:rsid w:val="00996D82"/>
    <w:rsid w:val="009A0991"/>
    <w:rsid w:val="009A0DBF"/>
    <w:rsid w:val="009A1D26"/>
    <w:rsid w:val="009A3AD5"/>
    <w:rsid w:val="009A3C67"/>
    <w:rsid w:val="009A487A"/>
    <w:rsid w:val="009A50CE"/>
    <w:rsid w:val="009A5217"/>
    <w:rsid w:val="009A5A96"/>
    <w:rsid w:val="009B042D"/>
    <w:rsid w:val="009B0CA3"/>
    <w:rsid w:val="009B0CEC"/>
    <w:rsid w:val="009B19C5"/>
    <w:rsid w:val="009B2640"/>
    <w:rsid w:val="009B268A"/>
    <w:rsid w:val="009B296D"/>
    <w:rsid w:val="009B29DE"/>
    <w:rsid w:val="009B2E15"/>
    <w:rsid w:val="009B3DA4"/>
    <w:rsid w:val="009B457B"/>
    <w:rsid w:val="009B497F"/>
    <w:rsid w:val="009B57FC"/>
    <w:rsid w:val="009B5E0D"/>
    <w:rsid w:val="009B6072"/>
    <w:rsid w:val="009B60D1"/>
    <w:rsid w:val="009B620C"/>
    <w:rsid w:val="009B63A5"/>
    <w:rsid w:val="009B711D"/>
    <w:rsid w:val="009B7BC3"/>
    <w:rsid w:val="009C056F"/>
    <w:rsid w:val="009C05AB"/>
    <w:rsid w:val="009C0798"/>
    <w:rsid w:val="009C0958"/>
    <w:rsid w:val="009C2B3C"/>
    <w:rsid w:val="009C4870"/>
    <w:rsid w:val="009C5544"/>
    <w:rsid w:val="009C558E"/>
    <w:rsid w:val="009C5874"/>
    <w:rsid w:val="009C60C7"/>
    <w:rsid w:val="009C6124"/>
    <w:rsid w:val="009C7B5B"/>
    <w:rsid w:val="009D0112"/>
    <w:rsid w:val="009D1127"/>
    <w:rsid w:val="009D1838"/>
    <w:rsid w:val="009D2E51"/>
    <w:rsid w:val="009D3445"/>
    <w:rsid w:val="009D38A1"/>
    <w:rsid w:val="009D3CC6"/>
    <w:rsid w:val="009D67C2"/>
    <w:rsid w:val="009D68F7"/>
    <w:rsid w:val="009D693F"/>
    <w:rsid w:val="009D7217"/>
    <w:rsid w:val="009D72FB"/>
    <w:rsid w:val="009D7384"/>
    <w:rsid w:val="009D762D"/>
    <w:rsid w:val="009E0BA6"/>
    <w:rsid w:val="009E1053"/>
    <w:rsid w:val="009E12B9"/>
    <w:rsid w:val="009E1459"/>
    <w:rsid w:val="009E1A2F"/>
    <w:rsid w:val="009E2275"/>
    <w:rsid w:val="009E40B5"/>
    <w:rsid w:val="009E49E2"/>
    <w:rsid w:val="009E4A61"/>
    <w:rsid w:val="009E4D1A"/>
    <w:rsid w:val="009E5677"/>
    <w:rsid w:val="009E58EC"/>
    <w:rsid w:val="009E5E16"/>
    <w:rsid w:val="009E5FE1"/>
    <w:rsid w:val="009E65C4"/>
    <w:rsid w:val="009E677E"/>
    <w:rsid w:val="009E6E74"/>
    <w:rsid w:val="009F1094"/>
    <w:rsid w:val="009F16EA"/>
    <w:rsid w:val="009F18D3"/>
    <w:rsid w:val="009F237E"/>
    <w:rsid w:val="009F2593"/>
    <w:rsid w:val="009F26B5"/>
    <w:rsid w:val="009F2DC9"/>
    <w:rsid w:val="009F4696"/>
    <w:rsid w:val="009F4CBB"/>
    <w:rsid w:val="009F5F5E"/>
    <w:rsid w:val="009F62DE"/>
    <w:rsid w:val="009F6533"/>
    <w:rsid w:val="009F6919"/>
    <w:rsid w:val="00A00067"/>
    <w:rsid w:val="00A03456"/>
    <w:rsid w:val="00A0417C"/>
    <w:rsid w:val="00A04BF0"/>
    <w:rsid w:val="00A04F7D"/>
    <w:rsid w:val="00A05370"/>
    <w:rsid w:val="00A06094"/>
    <w:rsid w:val="00A06391"/>
    <w:rsid w:val="00A06979"/>
    <w:rsid w:val="00A06DB0"/>
    <w:rsid w:val="00A07A93"/>
    <w:rsid w:val="00A11667"/>
    <w:rsid w:val="00A1185B"/>
    <w:rsid w:val="00A12407"/>
    <w:rsid w:val="00A1256D"/>
    <w:rsid w:val="00A126D9"/>
    <w:rsid w:val="00A12D47"/>
    <w:rsid w:val="00A142CE"/>
    <w:rsid w:val="00A144AE"/>
    <w:rsid w:val="00A161D9"/>
    <w:rsid w:val="00A17C81"/>
    <w:rsid w:val="00A17E82"/>
    <w:rsid w:val="00A205B6"/>
    <w:rsid w:val="00A206D7"/>
    <w:rsid w:val="00A21854"/>
    <w:rsid w:val="00A231E5"/>
    <w:rsid w:val="00A23F91"/>
    <w:rsid w:val="00A246C8"/>
    <w:rsid w:val="00A2485E"/>
    <w:rsid w:val="00A25530"/>
    <w:rsid w:val="00A2678B"/>
    <w:rsid w:val="00A27080"/>
    <w:rsid w:val="00A2751F"/>
    <w:rsid w:val="00A27612"/>
    <w:rsid w:val="00A30076"/>
    <w:rsid w:val="00A30589"/>
    <w:rsid w:val="00A31CFF"/>
    <w:rsid w:val="00A321F3"/>
    <w:rsid w:val="00A3272D"/>
    <w:rsid w:val="00A32794"/>
    <w:rsid w:val="00A3285B"/>
    <w:rsid w:val="00A3373E"/>
    <w:rsid w:val="00A3437D"/>
    <w:rsid w:val="00A3487A"/>
    <w:rsid w:val="00A34E76"/>
    <w:rsid w:val="00A35B9F"/>
    <w:rsid w:val="00A36FF4"/>
    <w:rsid w:val="00A3724A"/>
    <w:rsid w:val="00A379B7"/>
    <w:rsid w:val="00A4257A"/>
    <w:rsid w:val="00A43179"/>
    <w:rsid w:val="00A43464"/>
    <w:rsid w:val="00A43699"/>
    <w:rsid w:val="00A438A7"/>
    <w:rsid w:val="00A43AF4"/>
    <w:rsid w:val="00A43B63"/>
    <w:rsid w:val="00A43CA6"/>
    <w:rsid w:val="00A44F20"/>
    <w:rsid w:val="00A45A09"/>
    <w:rsid w:val="00A45CE9"/>
    <w:rsid w:val="00A46B02"/>
    <w:rsid w:val="00A46F3A"/>
    <w:rsid w:val="00A500F5"/>
    <w:rsid w:val="00A5046C"/>
    <w:rsid w:val="00A50499"/>
    <w:rsid w:val="00A506A2"/>
    <w:rsid w:val="00A50C1A"/>
    <w:rsid w:val="00A50F3D"/>
    <w:rsid w:val="00A51607"/>
    <w:rsid w:val="00A517D3"/>
    <w:rsid w:val="00A517F8"/>
    <w:rsid w:val="00A5215F"/>
    <w:rsid w:val="00A52327"/>
    <w:rsid w:val="00A52D22"/>
    <w:rsid w:val="00A52E4A"/>
    <w:rsid w:val="00A53362"/>
    <w:rsid w:val="00A549F2"/>
    <w:rsid w:val="00A553DF"/>
    <w:rsid w:val="00A5540F"/>
    <w:rsid w:val="00A55947"/>
    <w:rsid w:val="00A5599C"/>
    <w:rsid w:val="00A5796B"/>
    <w:rsid w:val="00A6159B"/>
    <w:rsid w:val="00A625FD"/>
    <w:rsid w:val="00A64954"/>
    <w:rsid w:val="00A65388"/>
    <w:rsid w:val="00A653F0"/>
    <w:rsid w:val="00A6582C"/>
    <w:rsid w:val="00A6605B"/>
    <w:rsid w:val="00A66E97"/>
    <w:rsid w:val="00A672E1"/>
    <w:rsid w:val="00A67800"/>
    <w:rsid w:val="00A6780A"/>
    <w:rsid w:val="00A707DD"/>
    <w:rsid w:val="00A709DF"/>
    <w:rsid w:val="00A70FF9"/>
    <w:rsid w:val="00A719C1"/>
    <w:rsid w:val="00A71E34"/>
    <w:rsid w:val="00A71E96"/>
    <w:rsid w:val="00A723CF"/>
    <w:rsid w:val="00A72B6F"/>
    <w:rsid w:val="00A73181"/>
    <w:rsid w:val="00A74404"/>
    <w:rsid w:val="00A751C1"/>
    <w:rsid w:val="00A754FA"/>
    <w:rsid w:val="00A75958"/>
    <w:rsid w:val="00A75968"/>
    <w:rsid w:val="00A75A4D"/>
    <w:rsid w:val="00A75EF1"/>
    <w:rsid w:val="00A768CB"/>
    <w:rsid w:val="00A76EA4"/>
    <w:rsid w:val="00A77C24"/>
    <w:rsid w:val="00A808D5"/>
    <w:rsid w:val="00A81364"/>
    <w:rsid w:val="00A821C2"/>
    <w:rsid w:val="00A83824"/>
    <w:rsid w:val="00A83F21"/>
    <w:rsid w:val="00A85084"/>
    <w:rsid w:val="00A857E4"/>
    <w:rsid w:val="00A85B0E"/>
    <w:rsid w:val="00A863C3"/>
    <w:rsid w:val="00A864D4"/>
    <w:rsid w:val="00A86C1C"/>
    <w:rsid w:val="00A87239"/>
    <w:rsid w:val="00A87D9E"/>
    <w:rsid w:val="00A90DD4"/>
    <w:rsid w:val="00A91728"/>
    <w:rsid w:val="00A91894"/>
    <w:rsid w:val="00A923A6"/>
    <w:rsid w:val="00A92BAC"/>
    <w:rsid w:val="00A92CF1"/>
    <w:rsid w:val="00A92D8E"/>
    <w:rsid w:val="00A93926"/>
    <w:rsid w:val="00A94A2F"/>
    <w:rsid w:val="00A9564E"/>
    <w:rsid w:val="00A9565D"/>
    <w:rsid w:val="00A96CC4"/>
    <w:rsid w:val="00A972E5"/>
    <w:rsid w:val="00AA15E0"/>
    <w:rsid w:val="00AA227E"/>
    <w:rsid w:val="00AA26D7"/>
    <w:rsid w:val="00AA3003"/>
    <w:rsid w:val="00AA4B35"/>
    <w:rsid w:val="00AA508D"/>
    <w:rsid w:val="00AA520A"/>
    <w:rsid w:val="00AA628F"/>
    <w:rsid w:val="00AA6D27"/>
    <w:rsid w:val="00AA7B96"/>
    <w:rsid w:val="00AB0B23"/>
    <w:rsid w:val="00AB0E00"/>
    <w:rsid w:val="00AB11C0"/>
    <w:rsid w:val="00AB174C"/>
    <w:rsid w:val="00AB208A"/>
    <w:rsid w:val="00AB2367"/>
    <w:rsid w:val="00AB2476"/>
    <w:rsid w:val="00AB24FA"/>
    <w:rsid w:val="00AB361A"/>
    <w:rsid w:val="00AB4C2F"/>
    <w:rsid w:val="00AB5A90"/>
    <w:rsid w:val="00AB736B"/>
    <w:rsid w:val="00AC012F"/>
    <w:rsid w:val="00AC04B5"/>
    <w:rsid w:val="00AC09EC"/>
    <w:rsid w:val="00AC263E"/>
    <w:rsid w:val="00AC3A5E"/>
    <w:rsid w:val="00AC456B"/>
    <w:rsid w:val="00AC4DAF"/>
    <w:rsid w:val="00AC580F"/>
    <w:rsid w:val="00AC5C98"/>
    <w:rsid w:val="00AC7368"/>
    <w:rsid w:val="00AC7678"/>
    <w:rsid w:val="00AC7FB5"/>
    <w:rsid w:val="00AD02D6"/>
    <w:rsid w:val="00AD1C90"/>
    <w:rsid w:val="00AD24A2"/>
    <w:rsid w:val="00AD2520"/>
    <w:rsid w:val="00AD31BC"/>
    <w:rsid w:val="00AD349F"/>
    <w:rsid w:val="00AD3975"/>
    <w:rsid w:val="00AD464E"/>
    <w:rsid w:val="00AD515B"/>
    <w:rsid w:val="00AD5234"/>
    <w:rsid w:val="00AD5602"/>
    <w:rsid w:val="00AD65F6"/>
    <w:rsid w:val="00AD70CA"/>
    <w:rsid w:val="00AD7851"/>
    <w:rsid w:val="00AD7C29"/>
    <w:rsid w:val="00AE0C44"/>
    <w:rsid w:val="00AE287D"/>
    <w:rsid w:val="00AE2DBE"/>
    <w:rsid w:val="00AE31A4"/>
    <w:rsid w:val="00AE32EE"/>
    <w:rsid w:val="00AE34F4"/>
    <w:rsid w:val="00AE5A1C"/>
    <w:rsid w:val="00AE6229"/>
    <w:rsid w:val="00AE7979"/>
    <w:rsid w:val="00AF02D2"/>
    <w:rsid w:val="00AF04E7"/>
    <w:rsid w:val="00AF0890"/>
    <w:rsid w:val="00AF13B3"/>
    <w:rsid w:val="00AF1CD4"/>
    <w:rsid w:val="00AF1ED5"/>
    <w:rsid w:val="00AF2609"/>
    <w:rsid w:val="00AF316C"/>
    <w:rsid w:val="00AF3B38"/>
    <w:rsid w:val="00AF47A3"/>
    <w:rsid w:val="00AF4DCA"/>
    <w:rsid w:val="00AF5C2A"/>
    <w:rsid w:val="00AF5CAD"/>
    <w:rsid w:val="00AF60D5"/>
    <w:rsid w:val="00AF6C31"/>
    <w:rsid w:val="00AF6FE3"/>
    <w:rsid w:val="00B00905"/>
    <w:rsid w:val="00B00D51"/>
    <w:rsid w:val="00B01088"/>
    <w:rsid w:val="00B0119B"/>
    <w:rsid w:val="00B0204C"/>
    <w:rsid w:val="00B03803"/>
    <w:rsid w:val="00B04C10"/>
    <w:rsid w:val="00B04D4F"/>
    <w:rsid w:val="00B04D9F"/>
    <w:rsid w:val="00B058C6"/>
    <w:rsid w:val="00B05F97"/>
    <w:rsid w:val="00B06637"/>
    <w:rsid w:val="00B067F2"/>
    <w:rsid w:val="00B0711B"/>
    <w:rsid w:val="00B1008E"/>
    <w:rsid w:val="00B117D2"/>
    <w:rsid w:val="00B11876"/>
    <w:rsid w:val="00B13428"/>
    <w:rsid w:val="00B13854"/>
    <w:rsid w:val="00B14169"/>
    <w:rsid w:val="00B14A14"/>
    <w:rsid w:val="00B152D1"/>
    <w:rsid w:val="00B162CB"/>
    <w:rsid w:val="00B17B79"/>
    <w:rsid w:val="00B17D46"/>
    <w:rsid w:val="00B17D5A"/>
    <w:rsid w:val="00B17FA8"/>
    <w:rsid w:val="00B20554"/>
    <w:rsid w:val="00B21A6F"/>
    <w:rsid w:val="00B21F2A"/>
    <w:rsid w:val="00B22287"/>
    <w:rsid w:val="00B2233C"/>
    <w:rsid w:val="00B22764"/>
    <w:rsid w:val="00B22B85"/>
    <w:rsid w:val="00B22DAC"/>
    <w:rsid w:val="00B232AB"/>
    <w:rsid w:val="00B23444"/>
    <w:rsid w:val="00B2385B"/>
    <w:rsid w:val="00B250B2"/>
    <w:rsid w:val="00B25E7F"/>
    <w:rsid w:val="00B26AC3"/>
    <w:rsid w:val="00B26B28"/>
    <w:rsid w:val="00B27479"/>
    <w:rsid w:val="00B30247"/>
    <w:rsid w:val="00B3039D"/>
    <w:rsid w:val="00B30961"/>
    <w:rsid w:val="00B312E4"/>
    <w:rsid w:val="00B322DC"/>
    <w:rsid w:val="00B3255E"/>
    <w:rsid w:val="00B333D4"/>
    <w:rsid w:val="00B345BC"/>
    <w:rsid w:val="00B34C71"/>
    <w:rsid w:val="00B350E3"/>
    <w:rsid w:val="00B357BC"/>
    <w:rsid w:val="00B36E94"/>
    <w:rsid w:val="00B372E3"/>
    <w:rsid w:val="00B4099A"/>
    <w:rsid w:val="00B416BB"/>
    <w:rsid w:val="00B41C29"/>
    <w:rsid w:val="00B41F0A"/>
    <w:rsid w:val="00B41F44"/>
    <w:rsid w:val="00B425D1"/>
    <w:rsid w:val="00B429F5"/>
    <w:rsid w:val="00B43AAA"/>
    <w:rsid w:val="00B44B7C"/>
    <w:rsid w:val="00B44B9F"/>
    <w:rsid w:val="00B458C0"/>
    <w:rsid w:val="00B460DB"/>
    <w:rsid w:val="00B46612"/>
    <w:rsid w:val="00B47DEE"/>
    <w:rsid w:val="00B50EAE"/>
    <w:rsid w:val="00B514B2"/>
    <w:rsid w:val="00B5153F"/>
    <w:rsid w:val="00B5194A"/>
    <w:rsid w:val="00B531C4"/>
    <w:rsid w:val="00B54A01"/>
    <w:rsid w:val="00B550A7"/>
    <w:rsid w:val="00B55A13"/>
    <w:rsid w:val="00B572A2"/>
    <w:rsid w:val="00B6001F"/>
    <w:rsid w:val="00B60403"/>
    <w:rsid w:val="00B607B9"/>
    <w:rsid w:val="00B60A80"/>
    <w:rsid w:val="00B60C96"/>
    <w:rsid w:val="00B61236"/>
    <w:rsid w:val="00B6155D"/>
    <w:rsid w:val="00B61945"/>
    <w:rsid w:val="00B62EB5"/>
    <w:rsid w:val="00B634B3"/>
    <w:rsid w:val="00B63AA3"/>
    <w:rsid w:val="00B63DEA"/>
    <w:rsid w:val="00B6467D"/>
    <w:rsid w:val="00B655BE"/>
    <w:rsid w:val="00B65BA9"/>
    <w:rsid w:val="00B65C1A"/>
    <w:rsid w:val="00B668F2"/>
    <w:rsid w:val="00B679A4"/>
    <w:rsid w:val="00B70571"/>
    <w:rsid w:val="00B70C6D"/>
    <w:rsid w:val="00B71C18"/>
    <w:rsid w:val="00B71D7F"/>
    <w:rsid w:val="00B7236A"/>
    <w:rsid w:val="00B737A1"/>
    <w:rsid w:val="00B74AF4"/>
    <w:rsid w:val="00B74D73"/>
    <w:rsid w:val="00B74F93"/>
    <w:rsid w:val="00B755EE"/>
    <w:rsid w:val="00B758FF"/>
    <w:rsid w:val="00B75E56"/>
    <w:rsid w:val="00B75EBD"/>
    <w:rsid w:val="00B75F11"/>
    <w:rsid w:val="00B7686B"/>
    <w:rsid w:val="00B76F89"/>
    <w:rsid w:val="00B76FB7"/>
    <w:rsid w:val="00B7708D"/>
    <w:rsid w:val="00B77538"/>
    <w:rsid w:val="00B77BB8"/>
    <w:rsid w:val="00B80802"/>
    <w:rsid w:val="00B80B4B"/>
    <w:rsid w:val="00B81751"/>
    <w:rsid w:val="00B82392"/>
    <w:rsid w:val="00B826DD"/>
    <w:rsid w:val="00B8292E"/>
    <w:rsid w:val="00B8319E"/>
    <w:rsid w:val="00B84B04"/>
    <w:rsid w:val="00B855C3"/>
    <w:rsid w:val="00B85D23"/>
    <w:rsid w:val="00B86622"/>
    <w:rsid w:val="00B866B6"/>
    <w:rsid w:val="00B86832"/>
    <w:rsid w:val="00B86BF8"/>
    <w:rsid w:val="00B87D22"/>
    <w:rsid w:val="00B909BE"/>
    <w:rsid w:val="00B925A4"/>
    <w:rsid w:val="00B92677"/>
    <w:rsid w:val="00B92936"/>
    <w:rsid w:val="00B935AE"/>
    <w:rsid w:val="00B94B03"/>
    <w:rsid w:val="00B94C1E"/>
    <w:rsid w:val="00B94F75"/>
    <w:rsid w:val="00B95898"/>
    <w:rsid w:val="00B95B28"/>
    <w:rsid w:val="00B9706D"/>
    <w:rsid w:val="00B97B93"/>
    <w:rsid w:val="00BA102B"/>
    <w:rsid w:val="00BA1CC5"/>
    <w:rsid w:val="00BA2C19"/>
    <w:rsid w:val="00BA2E42"/>
    <w:rsid w:val="00BA41C9"/>
    <w:rsid w:val="00BA48F8"/>
    <w:rsid w:val="00BA5603"/>
    <w:rsid w:val="00BA63D2"/>
    <w:rsid w:val="00BA69AF"/>
    <w:rsid w:val="00BA6D14"/>
    <w:rsid w:val="00BA7A3D"/>
    <w:rsid w:val="00BB08C7"/>
    <w:rsid w:val="00BB1FD6"/>
    <w:rsid w:val="00BB3009"/>
    <w:rsid w:val="00BB3241"/>
    <w:rsid w:val="00BB4B45"/>
    <w:rsid w:val="00BB5932"/>
    <w:rsid w:val="00BB5A10"/>
    <w:rsid w:val="00BB5A24"/>
    <w:rsid w:val="00BB60EC"/>
    <w:rsid w:val="00BB62E3"/>
    <w:rsid w:val="00BB6728"/>
    <w:rsid w:val="00BB7131"/>
    <w:rsid w:val="00BB7972"/>
    <w:rsid w:val="00BB7F05"/>
    <w:rsid w:val="00BB7FBD"/>
    <w:rsid w:val="00BC01D1"/>
    <w:rsid w:val="00BC093C"/>
    <w:rsid w:val="00BC0DAF"/>
    <w:rsid w:val="00BC17E7"/>
    <w:rsid w:val="00BC1F9B"/>
    <w:rsid w:val="00BC21C8"/>
    <w:rsid w:val="00BC21E1"/>
    <w:rsid w:val="00BC271D"/>
    <w:rsid w:val="00BC3DDE"/>
    <w:rsid w:val="00BC4FB1"/>
    <w:rsid w:val="00BC5E81"/>
    <w:rsid w:val="00BC66F7"/>
    <w:rsid w:val="00BC6C03"/>
    <w:rsid w:val="00BC7056"/>
    <w:rsid w:val="00BC7240"/>
    <w:rsid w:val="00BC7758"/>
    <w:rsid w:val="00BC7ADF"/>
    <w:rsid w:val="00BC7DB6"/>
    <w:rsid w:val="00BD1809"/>
    <w:rsid w:val="00BD19D6"/>
    <w:rsid w:val="00BD1B8A"/>
    <w:rsid w:val="00BD2E1D"/>
    <w:rsid w:val="00BD3BEB"/>
    <w:rsid w:val="00BD3F61"/>
    <w:rsid w:val="00BD4E61"/>
    <w:rsid w:val="00BD565B"/>
    <w:rsid w:val="00BD5A37"/>
    <w:rsid w:val="00BD674D"/>
    <w:rsid w:val="00BD6E87"/>
    <w:rsid w:val="00BD6F15"/>
    <w:rsid w:val="00BD7563"/>
    <w:rsid w:val="00BE0FDB"/>
    <w:rsid w:val="00BE1440"/>
    <w:rsid w:val="00BE1E61"/>
    <w:rsid w:val="00BE2F52"/>
    <w:rsid w:val="00BE3847"/>
    <w:rsid w:val="00BE4AEB"/>
    <w:rsid w:val="00BE58B3"/>
    <w:rsid w:val="00BE61D3"/>
    <w:rsid w:val="00BE6E7D"/>
    <w:rsid w:val="00BE7934"/>
    <w:rsid w:val="00BF0D8B"/>
    <w:rsid w:val="00BF1D8D"/>
    <w:rsid w:val="00BF254D"/>
    <w:rsid w:val="00BF29E5"/>
    <w:rsid w:val="00BF3244"/>
    <w:rsid w:val="00BF3441"/>
    <w:rsid w:val="00BF4F10"/>
    <w:rsid w:val="00BF53D2"/>
    <w:rsid w:val="00BF6433"/>
    <w:rsid w:val="00BF6B52"/>
    <w:rsid w:val="00BF74D5"/>
    <w:rsid w:val="00BF752A"/>
    <w:rsid w:val="00BF7699"/>
    <w:rsid w:val="00C002BE"/>
    <w:rsid w:val="00C00CCB"/>
    <w:rsid w:val="00C00E7B"/>
    <w:rsid w:val="00C01331"/>
    <w:rsid w:val="00C01607"/>
    <w:rsid w:val="00C02F91"/>
    <w:rsid w:val="00C02FD1"/>
    <w:rsid w:val="00C036FD"/>
    <w:rsid w:val="00C03A3E"/>
    <w:rsid w:val="00C03D6C"/>
    <w:rsid w:val="00C03D7B"/>
    <w:rsid w:val="00C04777"/>
    <w:rsid w:val="00C0505D"/>
    <w:rsid w:val="00C058C9"/>
    <w:rsid w:val="00C06282"/>
    <w:rsid w:val="00C06601"/>
    <w:rsid w:val="00C0688B"/>
    <w:rsid w:val="00C073C3"/>
    <w:rsid w:val="00C07BB5"/>
    <w:rsid w:val="00C111F0"/>
    <w:rsid w:val="00C123D9"/>
    <w:rsid w:val="00C12BB8"/>
    <w:rsid w:val="00C12EDE"/>
    <w:rsid w:val="00C15A93"/>
    <w:rsid w:val="00C164B7"/>
    <w:rsid w:val="00C16665"/>
    <w:rsid w:val="00C17AA9"/>
    <w:rsid w:val="00C17D0F"/>
    <w:rsid w:val="00C17E51"/>
    <w:rsid w:val="00C202FE"/>
    <w:rsid w:val="00C211B3"/>
    <w:rsid w:val="00C2190D"/>
    <w:rsid w:val="00C21C1B"/>
    <w:rsid w:val="00C22634"/>
    <w:rsid w:val="00C226C4"/>
    <w:rsid w:val="00C22E66"/>
    <w:rsid w:val="00C23071"/>
    <w:rsid w:val="00C230FF"/>
    <w:rsid w:val="00C231B3"/>
    <w:rsid w:val="00C23C8D"/>
    <w:rsid w:val="00C23ED6"/>
    <w:rsid w:val="00C242F6"/>
    <w:rsid w:val="00C24571"/>
    <w:rsid w:val="00C255A4"/>
    <w:rsid w:val="00C2672E"/>
    <w:rsid w:val="00C26840"/>
    <w:rsid w:val="00C279FA"/>
    <w:rsid w:val="00C27C0C"/>
    <w:rsid w:val="00C27F2C"/>
    <w:rsid w:val="00C30443"/>
    <w:rsid w:val="00C30E48"/>
    <w:rsid w:val="00C31521"/>
    <w:rsid w:val="00C31638"/>
    <w:rsid w:val="00C3182A"/>
    <w:rsid w:val="00C31BC1"/>
    <w:rsid w:val="00C31C5F"/>
    <w:rsid w:val="00C31CEA"/>
    <w:rsid w:val="00C3264E"/>
    <w:rsid w:val="00C3280E"/>
    <w:rsid w:val="00C32B6F"/>
    <w:rsid w:val="00C3301F"/>
    <w:rsid w:val="00C33349"/>
    <w:rsid w:val="00C335A9"/>
    <w:rsid w:val="00C33ADA"/>
    <w:rsid w:val="00C33EFC"/>
    <w:rsid w:val="00C35D2A"/>
    <w:rsid w:val="00C365EF"/>
    <w:rsid w:val="00C37647"/>
    <w:rsid w:val="00C40280"/>
    <w:rsid w:val="00C41719"/>
    <w:rsid w:val="00C4180C"/>
    <w:rsid w:val="00C41DB6"/>
    <w:rsid w:val="00C41E92"/>
    <w:rsid w:val="00C4204F"/>
    <w:rsid w:val="00C44331"/>
    <w:rsid w:val="00C445B7"/>
    <w:rsid w:val="00C447D2"/>
    <w:rsid w:val="00C44D6D"/>
    <w:rsid w:val="00C453F3"/>
    <w:rsid w:val="00C45B49"/>
    <w:rsid w:val="00C45C36"/>
    <w:rsid w:val="00C50A24"/>
    <w:rsid w:val="00C510BD"/>
    <w:rsid w:val="00C511BC"/>
    <w:rsid w:val="00C5120E"/>
    <w:rsid w:val="00C51331"/>
    <w:rsid w:val="00C52B53"/>
    <w:rsid w:val="00C538FD"/>
    <w:rsid w:val="00C53E5D"/>
    <w:rsid w:val="00C53ED7"/>
    <w:rsid w:val="00C544BA"/>
    <w:rsid w:val="00C546C4"/>
    <w:rsid w:val="00C5547A"/>
    <w:rsid w:val="00C55C9D"/>
    <w:rsid w:val="00C56A7F"/>
    <w:rsid w:val="00C56D94"/>
    <w:rsid w:val="00C60899"/>
    <w:rsid w:val="00C613A2"/>
    <w:rsid w:val="00C63EE9"/>
    <w:rsid w:val="00C644F1"/>
    <w:rsid w:val="00C64B6E"/>
    <w:rsid w:val="00C657F7"/>
    <w:rsid w:val="00C65DB1"/>
    <w:rsid w:val="00C66662"/>
    <w:rsid w:val="00C6698D"/>
    <w:rsid w:val="00C66AB8"/>
    <w:rsid w:val="00C70704"/>
    <w:rsid w:val="00C70A60"/>
    <w:rsid w:val="00C71C10"/>
    <w:rsid w:val="00C71DD3"/>
    <w:rsid w:val="00C72BAC"/>
    <w:rsid w:val="00C72EBC"/>
    <w:rsid w:val="00C7336C"/>
    <w:rsid w:val="00C7355E"/>
    <w:rsid w:val="00C7384B"/>
    <w:rsid w:val="00C73B66"/>
    <w:rsid w:val="00C73C5C"/>
    <w:rsid w:val="00C74047"/>
    <w:rsid w:val="00C744B6"/>
    <w:rsid w:val="00C74A05"/>
    <w:rsid w:val="00C74B21"/>
    <w:rsid w:val="00C74E07"/>
    <w:rsid w:val="00C75E6F"/>
    <w:rsid w:val="00C76439"/>
    <w:rsid w:val="00C76D78"/>
    <w:rsid w:val="00C76EEA"/>
    <w:rsid w:val="00C818F5"/>
    <w:rsid w:val="00C81993"/>
    <w:rsid w:val="00C82096"/>
    <w:rsid w:val="00C82C65"/>
    <w:rsid w:val="00C82ECE"/>
    <w:rsid w:val="00C84626"/>
    <w:rsid w:val="00C85A98"/>
    <w:rsid w:val="00C863F2"/>
    <w:rsid w:val="00C8678F"/>
    <w:rsid w:val="00C875A4"/>
    <w:rsid w:val="00C877BB"/>
    <w:rsid w:val="00C8792A"/>
    <w:rsid w:val="00C90404"/>
    <w:rsid w:val="00C914A4"/>
    <w:rsid w:val="00C91757"/>
    <w:rsid w:val="00C95961"/>
    <w:rsid w:val="00C960E3"/>
    <w:rsid w:val="00CA4442"/>
    <w:rsid w:val="00CA4B9B"/>
    <w:rsid w:val="00CA502F"/>
    <w:rsid w:val="00CA518A"/>
    <w:rsid w:val="00CA51D3"/>
    <w:rsid w:val="00CA5535"/>
    <w:rsid w:val="00CA56DB"/>
    <w:rsid w:val="00CA57AA"/>
    <w:rsid w:val="00CA5886"/>
    <w:rsid w:val="00CA5981"/>
    <w:rsid w:val="00CA5B3B"/>
    <w:rsid w:val="00CA5D0A"/>
    <w:rsid w:val="00CA6887"/>
    <w:rsid w:val="00CA741B"/>
    <w:rsid w:val="00CB00E5"/>
    <w:rsid w:val="00CB1C08"/>
    <w:rsid w:val="00CB1CE2"/>
    <w:rsid w:val="00CB2156"/>
    <w:rsid w:val="00CB27F3"/>
    <w:rsid w:val="00CB3E0B"/>
    <w:rsid w:val="00CB4CCE"/>
    <w:rsid w:val="00CB75A4"/>
    <w:rsid w:val="00CB75D8"/>
    <w:rsid w:val="00CB790E"/>
    <w:rsid w:val="00CB7B32"/>
    <w:rsid w:val="00CC21B7"/>
    <w:rsid w:val="00CC2C68"/>
    <w:rsid w:val="00CC4194"/>
    <w:rsid w:val="00CC47D8"/>
    <w:rsid w:val="00CC5AF3"/>
    <w:rsid w:val="00CC60F2"/>
    <w:rsid w:val="00CC6FCA"/>
    <w:rsid w:val="00CC7400"/>
    <w:rsid w:val="00CC7F63"/>
    <w:rsid w:val="00CC7F74"/>
    <w:rsid w:val="00CD128F"/>
    <w:rsid w:val="00CD206D"/>
    <w:rsid w:val="00CD2C0D"/>
    <w:rsid w:val="00CD2C5E"/>
    <w:rsid w:val="00CD2DAC"/>
    <w:rsid w:val="00CD3938"/>
    <w:rsid w:val="00CD3B57"/>
    <w:rsid w:val="00CD3E01"/>
    <w:rsid w:val="00CD611E"/>
    <w:rsid w:val="00CD613C"/>
    <w:rsid w:val="00CD6419"/>
    <w:rsid w:val="00CD676D"/>
    <w:rsid w:val="00CD755D"/>
    <w:rsid w:val="00CD75C6"/>
    <w:rsid w:val="00CD7F84"/>
    <w:rsid w:val="00CE0F85"/>
    <w:rsid w:val="00CE1BB5"/>
    <w:rsid w:val="00CE2A1D"/>
    <w:rsid w:val="00CE2BEF"/>
    <w:rsid w:val="00CE38A5"/>
    <w:rsid w:val="00CE40A4"/>
    <w:rsid w:val="00CE410E"/>
    <w:rsid w:val="00CE4200"/>
    <w:rsid w:val="00CE44EE"/>
    <w:rsid w:val="00CE4CD7"/>
    <w:rsid w:val="00CE5484"/>
    <w:rsid w:val="00CE795E"/>
    <w:rsid w:val="00CE7992"/>
    <w:rsid w:val="00CE7B75"/>
    <w:rsid w:val="00CE7F89"/>
    <w:rsid w:val="00CF0601"/>
    <w:rsid w:val="00CF0EC3"/>
    <w:rsid w:val="00CF0F1E"/>
    <w:rsid w:val="00CF10A3"/>
    <w:rsid w:val="00CF1B55"/>
    <w:rsid w:val="00CF238D"/>
    <w:rsid w:val="00CF23FF"/>
    <w:rsid w:val="00CF3D5F"/>
    <w:rsid w:val="00CF44A6"/>
    <w:rsid w:val="00CF44DA"/>
    <w:rsid w:val="00CF539F"/>
    <w:rsid w:val="00CF62EA"/>
    <w:rsid w:val="00CF66C0"/>
    <w:rsid w:val="00CF68F5"/>
    <w:rsid w:val="00CF6A9A"/>
    <w:rsid w:val="00CF6D72"/>
    <w:rsid w:val="00CF6E98"/>
    <w:rsid w:val="00CF7218"/>
    <w:rsid w:val="00CF733B"/>
    <w:rsid w:val="00CF74C4"/>
    <w:rsid w:val="00D00412"/>
    <w:rsid w:val="00D00D19"/>
    <w:rsid w:val="00D0137D"/>
    <w:rsid w:val="00D0194E"/>
    <w:rsid w:val="00D02EF1"/>
    <w:rsid w:val="00D0373E"/>
    <w:rsid w:val="00D0412D"/>
    <w:rsid w:val="00D04808"/>
    <w:rsid w:val="00D04EC4"/>
    <w:rsid w:val="00D0531C"/>
    <w:rsid w:val="00D05998"/>
    <w:rsid w:val="00D05E2B"/>
    <w:rsid w:val="00D05F37"/>
    <w:rsid w:val="00D06029"/>
    <w:rsid w:val="00D062F9"/>
    <w:rsid w:val="00D063E8"/>
    <w:rsid w:val="00D07A0C"/>
    <w:rsid w:val="00D11293"/>
    <w:rsid w:val="00D113E0"/>
    <w:rsid w:val="00D12192"/>
    <w:rsid w:val="00D124A8"/>
    <w:rsid w:val="00D128A8"/>
    <w:rsid w:val="00D14715"/>
    <w:rsid w:val="00D14CB4"/>
    <w:rsid w:val="00D150E6"/>
    <w:rsid w:val="00D15A63"/>
    <w:rsid w:val="00D1612A"/>
    <w:rsid w:val="00D2071D"/>
    <w:rsid w:val="00D2105B"/>
    <w:rsid w:val="00D21380"/>
    <w:rsid w:val="00D21628"/>
    <w:rsid w:val="00D21708"/>
    <w:rsid w:val="00D2192B"/>
    <w:rsid w:val="00D21D78"/>
    <w:rsid w:val="00D22709"/>
    <w:rsid w:val="00D227F6"/>
    <w:rsid w:val="00D22CD1"/>
    <w:rsid w:val="00D23DFA"/>
    <w:rsid w:val="00D23F4E"/>
    <w:rsid w:val="00D240C4"/>
    <w:rsid w:val="00D2477C"/>
    <w:rsid w:val="00D24FD2"/>
    <w:rsid w:val="00D255F5"/>
    <w:rsid w:val="00D25D86"/>
    <w:rsid w:val="00D27E7B"/>
    <w:rsid w:val="00D27E9F"/>
    <w:rsid w:val="00D305F9"/>
    <w:rsid w:val="00D30957"/>
    <w:rsid w:val="00D3179A"/>
    <w:rsid w:val="00D31CA6"/>
    <w:rsid w:val="00D334F3"/>
    <w:rsid w:val="00D33866"/>
    <w:rsid w:val="00D339BF"/>
    <w:rsid w:val="00D33FEA"/>
    <w:rsid w:val="00D346FE"/>
    <w:rsid w:val="00D34917"/>
    <w:rsid w:val="00D362AD"/>
    <w:rsid w:val="00D3732F"/>
    <w:rsid w:val="00D375E8"/>
    <w:rsid w:val="00D40905"/>
    <w:rsid w:val="00D41068"/>
    <w:rsid w:val="00D414D7"/>
    <w:rsid w:val="00D41E62"/>
    <w:rsid w:val="00D43A2A"/>
    <w:rsid w:val="00D43B2F"/>
    <w:rsid w:val="00D458D9"/>
    <w:rsid w:val="00D45CC4"/>
    <w:rsid w:val="00D45CFE"/>
    <w:rsid w:val="00D500B0"/>
    <w:rsid w:val="00D501B2"/>
    <w:rsid w:val="00D504BB"/>
    <w:rsid w:val="00D508C1"/>
    <w:rsid w:val="00D508C4"/>
    <w:rsid w:val="00D50B26"/>
    <w:rsid w:val="00D50CDE"/>
    <w:rsid w:val="00D50D93"/>
    <w:rsid w:val="00D51131"/>
    <w:rsid w:val="00D5160E"/>
    <w:rsid w:val="00D517E7"/>
    <w:rsid w:val="00D521C8"/>
    <w:rsid w:val="00D52B6A"/>
    <w:rsid w:val="00D53772"/>
    <w:rsid w:val="00D54275"/>
    <w:rsid w:val="00D54818"/>
    <w:rsid w:val="00D55ACA"/>
    <w:rsid w:val="00D56015"/>
    <w:rsid w:val="00D56280"/>
    <w:rsid w:val="00D563DA"/>
    <w:rsid w:val="00D565D1"/>
    <w:rsid w:val="00D56C17"/>
    <w:rsid w:val="00D57726"/>
    <w:rsid w:val="00D57C30"/>
    <w:rsid w:val="00D6054A"/>
    <w:rsid w:val="00D606C7"/>
    <w:rsid w:val="00D61C44"/>
    <w:rsid w:val="00D61C64"/>
    <w:rsid w:val="00D62C90"/>
    <w:rsid w:val="00D63A8A"/>
    <w:rsid w:val="00D63AE7"/>
    <w:rsid w:val="00D63CE8"/>
    <w:rsid w:val="00D64B24"/>
    <w:rsid w:val="00D64DB5"/>
    <w:rsid w:val="00D6548D"/>
    <w:rsid w:val="00D65C8A"/>
    <w:rsid w:val="00D67A2E"/>
    <w:rsid w:val="00D67E9C"/>
    <w:rsid w:val="00D714C8"/>
    <w:rsid w:val="00D71D62"/>
    <w:rsid w:val="00D7313A"/>
    <w:rsid w:val="00D732B8"/>
    <w:rsid w:val="00D74271"/>
    <w:rsid w:val="00D74374"/>
    <w:rsid w:val="00D74CCE"/>
    <w:rsid w:val="00D74F54"/>
    <w:rsid w:val="00D75225"/>
    <w:rsid w:val="00D7597A"/>
    <w:rsid w:val="00D75B83"/>
    <w:rsid w:val="00D76192"/>
    <w:rsid w:val="00D7623C"/>
    <w:rsid w:val="00D762EE"/>
    <w:rsid w:val="00D7727F"/>
    <w:rsid w:val="00D77547"/>
    <w:rsid w:val="00D80656"/>
    <w:rsid w:val="00D80AB9"/>
    <w:rsid w:val="00D80AE1"/>
    <w:rsid w:val="00D8126E"/>
    <w:rsid w:val="00D81D45"/>
    <w:rsid w:val="00D821DF"/>
    <w:rsid w:val="00D82442"/>
    <w:rsid w:val="00D83CBF"/>
    <w:rsid w:val="00D840F9"/>
    <w:rsid w:val="00D8532A"/>
    <w:rsid w:val="00D856E7"/>
    <w:rsid w:val="00D8570C"/>
    <w:rsid w:val="00D85DEA"/>
    <w:rsid w:val="00D86F6B"/>
    <w:rsid w:val="00D87694"/>
    <w:rsid w:val="00D87A09"/>
    <w:rsid w:val="00D87B1B"/>
    <w:rsid w:val="00D902D2"/>
    <w:rsid w:val="00D90AEA"/>
    <w:rsid w:val="00D91407"/>
    <w:rsid w:val="00D91E25"/>
    <w:rsid w:val="00D91ECE"/>
    <w:rsid w:val="00D92509"/>
    <w:rsid w:val="00D92B1D"/>
    <w:rsid w:val="00D94133"/>
    <w:rsid w:val="00D95729"/>
    <w:rsid w:val="00D95EC9"/>
    <w:rsid w:val="00D96BA6"/>
    <w:rsid w:val="00D96FCE"/>
    <w:rsid w:val="00D970D9"/>
    <w:rsid w:val="00D975E3"/>
    <w:rsid w:val="00D976BC"/>
    <w:rsid w:val="00D97773"/>
    <w:rsid w:val="00D97FC3"/>
    <w:rsid w:val="00DA071C"/>
    <w:rsid w:val="00DA1443"/>
    <w:rsid w:val="00DA1A01"/>
    <w:rsid w:val="00DA2D72"/>
    <w:rsid w:val="00DA4318"/>
    <w:rsid w:val="00DA4B29"/>
    <w:rsid w:val="00DA4BF6"/>
    <w:rsid w:val="00DA60C6"/>
    <w:rsid w:val="00DA79D1"/>
    <w:rsid w:val="00DA79EA"/>
    <w:rsid w:val="00DB0381"/>
    <w:rsid w:val="00DB0D1A"/>
    <w:rsid w:val="00DB0E05"/>
    <w:rsid w:val="00DB1DEA"/>
    <w:rsid w:val="00DB1EDF"/>
    <w:rsid w:val="00DB297B"/>
    <w:rsid w:val="00DB2E21"/>
    <w:rsid w:val="00DB33B3"/>
    <w:rsid w:val="00DB3F2B"/>
    <w:rsid w:val="00DB46AB"/>
    <w:rsid w:val="00DB47D2"/>
    <w:rsid w:val="00DB5868"/>
    <w:rsid w:val="00DB5FA3"/>
    <w:rsid w:val="00DB6C37"/>
    <w:rsid w:val="00DB75A9"/>
    <w:rsid w:val="00DC0D50"/>
    <w:rsid w:val="00DC1B77"/>
    <w:rsid w:val="00DC214A"/>
    <w:rsid w:val="00DC3456"/>
    <w:rsid w:val="00DC35A8"/>
    <w:rsid w:val="00DC3607"/>
    <w:rsid w:val="00DC57BD"/>
    <w:rsid w:val="00DC5C5A"/>
    <w:rsid w:val="00DC6146"/>
    <w:rsid w:val="00DC6C50"/>
    <w:rsid w:val="00DC7047"/>
    <w:rsid w:val="00DD0277"/>
    <w:rsid w:val="00DD1168"/>
    <w:rsid w:val="00DD1448"/>
    <w:rsid w:val="00DD1CF5"/>
    <w:rsid w:val="00DD2742"/>
    <w:rsid w:val="00DD2E65"/>
    <w:rsid w:val="00DD3568"/>
    <w:rsid w:val="00DD47DD"/>
    <w:rsid w:val="00DD47FB"/>
    <w:rsid w:val="00DD4B32"/>
    <w:rsid w:val="00DD4C30"/>
    <w:rsid w:val="00DD4EB0"/>
    <w:rsid w:val="00DD5AB2"/>
    <w:rsid w:val="00DD67C1"/>
    <w:rsid w:val="00DD6DF5"/>
    <w:rsid w:val="00DD6F9D"/>
    <w:rsid w:val="00DD7128"/>
    <w:rsid w:val="00DD779E"/>
    <w:rsid w:val="00DD7DE2"/>
    <w:rsid w:val="00DE0D75"/>
    <w:rsid w:val="00DE2147"/>
    <w:rsid w:val="00DE3049"/>
    <w:rsid w:val="00DE3BFB"/>
    <w:rsid w:val="00DE3D72"/>
    <w:rsid w:val="00DE48D2"/>
    <w:rsid w:val="00DE4B73"/>
    <w:rsid w:val="00DE4C7B"/>
    <w:rsid w:val="00DE4F5D"/>
    <w:rsid w:val="00DE65A2"/>
    <w:rsid w:val="00DE66EF"/>
    <w:rsid w:val="00DE6A84"/>
    <w:rsid w:val="00DE722F"/>
    <w:rsid w:val="00DE7812"/>
    <w:rsid w:val="00DF0758"/>
    <w:rsid w:val="00DF0F60"/>
    <w:rsid w:val="00DF1DE3"/>
    <w:rsid w:val="00DF40F7"/>
    <w:rsid w:val="00DF4110"/>
    <w:rsid w:val="00DF4E1E"/>
    <w:rsid w:val="00DF552C"/>
    <w:rsid w:val="00DF65F9"/>
    <w:rsid w:val="00DF6797"/>
    <w:rsid w:val="00DF6BF3"/>
    <w:rsid w:val="00DF7BC4"/>
    <w:rsid w:val="00E00606"/>
    <w:rsid w:val="00E007D8"/>
    <w:rsid w:val="00E0097E"/>
    <w:rsid w:val="00E00C05"/>
    <w:rsid w:val="00E0113A"/>
    <w:rsid w:val="00E015E0"/>
    <w:rsid w:val="00E023A4"/>
    <w:rsid w:val="00E0288A"/>
    <w:rsid w:val="00E02FE4"/>
    <w:rsid w:val="00E03606"/>
    <w:rsid w:val="00E0413A"/>
    <w:rsid w:val="00E04372"/>
    <w:rsid w:val="00E0441D"/>
    <w:rsid w:val="00E0444D"/>
    <w:rsid w:val="00E045CA"/>
    <w:rsid w:val="00E04793"/>
    <w:rsid w:val="00E055D1"/>
    <w:rsid w:val="00E05B93"/>
    <w:rsid w:val="00E0619F"/>
    <w:rsid w:val="00E0670D"/>
    <w:rsid w:val="00E07B79"/>
    <w:rsid w:val="00E104CF"/>
    <w:rsid w:val="00E10827"/>
    <w:rsid w:val="00E10D35"/>
    <w:rsid w:val="00E11A49"/>
    <w:rsid w:val="00E11EAA"/>
    <w:rsid w:val="00E13149"/>
    <w:rsid w:val="00E1389D"/>
    <w:rsid w:val="00E143B9"/>
    <w:rsid w:val="00E143CD"/>
    <w:rsid w:val="00E14437"/>
    <w:rsid w:val="00E14701"/>
    <w:rsid w:val="00E14BEB"/>
    <w:rsid w:val="00E157A1"/>
    <w:rsid w:val="00E17085"/>
    <w:rsid w:val="00E171E3"/>
    <w:rsid w:val="00E176BD"/>
    <w:rsid w:val="00E20524"/>
    <w:rsid w:val="00E20728"/>
    <w:rsid w:val="00E2095D"/>
    <w:rsid w:val="00E22328"/>
    <w:rsid w:val="00E22403"/>
    <w:rsid w:val="00E23144"/>
    <w:rsid w:val="00E24685"/>
    <w:rsid w:val="00E2536E"/>
    <w:rsid w:val="00E25DB2"/>
    <w:rsid w:val="00E2755E"/>
    <w:rsid w:val="00E31A6D"/>
    <w:rsid w:val="00E322CD"/>
    <w:rsid w:val="00E328BA"/>
    <w:rsid w:val="00E329F7"/>
    <w:rsid w:val="00E32F4D"/>
    <w:rsid w:val="00E338CB"/>
    <w:rsid w:val="00E3477D"/>
    <w:rsid w:val="00E37310"/>
    <w:rsid w:val="00E37537"/>
    <w:rsid w:val="00E3760E"/>
    <w:rsid w:val="00E376C9"/>
    <w:rsid w:val="00E37ECF"/>
    <w:rsid w:val="00E403FB"/>
    <w:rsid w:val="00E41ED3"/>
    <w:rsid w:val="00E420EA"/>
    <w:rsid w:val="00E42A9E"/>
    <w:rsid w:val="00E430DC"/>
    <w:rsid w:val="00E43D74"/>
    <w:rsid w:val="00E4444F"/>
    <w:rsid w:val="00E4498C"/>
    <w:rsid w:val="00E44ECD"/>
    <w:rsid w:val="00E44FE9"/>
    <w:rsid w:val="00E46424"/>
    <w:rsid w:val="00E465F9"/>
    <w:rsid w:val="00E4699C"/>
    <w:rsid w:val="00E473EF"/>
    <w:rsid w:val="00E47498"/>
    <w:rsid w:val="00E4754D"/>
    <w:rsid w:val="00E50A9C"/>
    <w:rsid w:val="00E51FC1"/>
    <w:rsid w:val="00E5288E"/>
    <w:rsid w:val="00E53D8E"/>
    <w:rsid w:val="00E540D4"/>
    <w:rsid w:val="00E54B7E"/>
    <w:rsid w:val="00E55588"/>
    <w:rsid w:val="00E55774"/>
    <w:rsid w:val="00E567DF"/>
    <w:rsid w:val="00E569E9"/>
    <w:rsid w:val="00E57454"/>
    <w:rsid w:val="00E60CE8"/>
    <w:rsid w:val="00E61A81"/>
    <w:rsid w:val="00E62201"/>
    <w:rsid w:val="00E6249B"/>
    <w:rsid w:val="00E63E14"/>
    <w:rsid w:val="00E706D6"/>
    <w:rsid w:val="00E707BA"/>
    <w:rsid w:val="00E70CCA"/>
    <w:rsid w:val="00E7110C"/>
    <w:rsid w:val="00E71722"/>
    <w:rsid w:val="00E71D73"/>
    <w:rsid w:val="00E72F1C"/>
    <w:rsid w:val="00E739AB"/>
    <w:rsid w:val="00E74278"/>
    <w:rsid w:val="00E748A4"/>
    <w:rsid w:val="00E749A4"/>
    <w:rsid w:val="00E74A5B"/>
    <w:rsid w:val="00E74D60"/>
    <w:rsid w:val="00E758DE"/>
    <w:rsid w:val="00E75D59"/>
    <w:rsid w:val="00E76824"/>
    <w:rsid w:val="00E801B1"/>
    <w:rsid w:val="00E8081E"/>
    <w:rsid w:val="00E814F4"/>
    <w:rsid w:val="00E8291E"/>
    <w:rsid w:val="00E83BC3"/>
    <w:rsid w:val="00E85741"/>
    <w:rsid w:val="00E85918"/>
    <w:rsid w:val="00E87881"/>
    <w:rsid w:val="00E91D83"/>
    <w:rsid w:val="00E937AE"/>
    <w:rsid w:val="00E94714"/>
    <w:rsid w:val="00E94E1C"/>
    <w:rsid w:val="00E95BD9"/>
    <w:rsid w:val="00E97F0C"/>
    <w:rsid w:val="00EA115A"/>
    <w:rsid w:val="00EA1DED"/>
    <w:rsid w:val="00EA2259"/>
    <w:rsid w:val="00EA2B21"/>
    <w:rsid w:val="00EA2C28"/>
    <w:rsid w:val="00EA2CCF"/>
    <w:rsid w:val="00EA3215"/>
    <w:rsid w:val="00EA3F8D"/>
    <w:rsid w:val="00EA42B4"/>
    <w:rsid w:val="00EA4BA0"/>
    <w:rsid w:val="00EA4CEE"/>
    <w:rsid w:val="00EA63EB"/>
    <w:rsid w:val="00EA697B"/>
    <w:rsid w:val="00EA7E28"/>
    <w:rsid w:val="00EB0868"/>
    <w:rsid w:val="00EB169C"/>
    <w:rsid w:val="00EB178E"/>
    <w:rsid w:val="00EB26DD"/>
    <w:rsid w:val="00EB2CD5"/>
    <w:rsid w:val="00EB362B"/>
    <w:rsid w:val="00EB3D49"/>
    <w:rsid w:val="00EB3E26"/>
    <w:rsid w:val="00EB426F"/>
    <w:rsid w:val="00EB489A"/>
    <w:rsid w:val="00EB5D1B"/>
    <w:rsid w:val="00EB73F9"/>
    <w:rsid w:val="00EB7685"/>
    <w:rsid w:val="00EB7E37"/>
    <w:rsid w:val="00EC1C37"/>
    <w:rsid w:val="00EC1E40"/>
    <w:rsid w:val="00EC3344"/>
    <w:rsid w:val="00EC3717"/>
    <w:rsid w:val="00EC416B"/>
    <w:rsid w:val="00EC4C7D"/>
    <w:rsid w:val="00EC550A"/>
    <w:rsid w:val="00EC5920"/>
    <w:rsid w:val="00EC6778"/>
    <w:rsid w:val="00EC6FC6"/>
    <w:rsid w:val="00EC7687"/>
    <w:rsid w:val="00EC7A9C"/>
    <w:rsid w:val="00ED0A42"/>
    <w:rsid w:val="00ED0E5A"/>
    <w:rsid w:val="00ED0E77"/>
    <w:rsid w:val="00ED18C0"/>
    <w:rsid w:val="00ED1E5C"/>
    <w:rsid w:val="00ED2059"/>
    <w:rsid w:val="00ED2BF1"/>
    <w:rsid w:val="00ED2C1D"/>
    <w:rsid w:val="00ED2EA3"/>
    <w:rsid w:val="00ED38BA"/>
    <w:rsid w:val="00ED4C38"/>
    <w:rsid w:val="00ED552A"/>
    <w:rsid w:val="00ED59CE"/>
    <w:rsid w:val="00ED5B8E"/>
    <w:rsid w:val="00ED610C"/>
    <w:rsid w:val="00ED61FE"/>
    <w:rsid w:val="00ED6B26"/>
    <w:rsid w:val="00ED7075"/>
    <w:rsid w:val="00ED70B4"/>
    <w:rsid w:val="00EE09C5"/>
    <w:rsid w:val="00EE0B7C"/>
    <w:rsid w:val="00EE12E1"/>
    <w:rsid w:val="00EE22F8"/>
    <w:rsid w:val="00EE32B4"/>
    <w:rsid w:val="00EE3788"/>
    <w:rsid w:val="00EE391A"/>
    <w:rsid w:val="00EE3AA2"/>
    <w:rsid w:val="00EE3EEA"/>
    <w:rsid w:val="00EE4600"/>
    <w:rsid w:val="00EE5017"/>
    <w:rsid w:val="00EE52B9"/>
    <w:rsid w:val="00EE5A06"/>
    <w:rsid w:val="00EE682C"/>
    <w:rsid w:val="00EE6E39"/>
    <w:rsid w:val="00EE7AAC"/>
    <w:rsid w:val="00EE7ADF"/>
    <w:rsid w:val="00EE7F88"/>
    <w:rsid w:val="00EF05EB"/>
    <w:rsid w:val="00EF0B8A"/>
    <w:rsid w:val="00EF0C04"/>
    <w:rsid w:val="00EF0C68"/>
    <w:rsid w:val="00EF0F0B"/>
    <w:rsid w:val="00EF0F7F"/>
    <w:rsid w:val="00EF1B53"/>
    <w:rsid w:val="00EF2168"/>
    <w:rsid w:val="00EF2503"/>
    <w:rsid w:val="00EF28AF"/>
    <w:rsid w:val="00EF2AE6"/>
    <w:rsid w:val="00EF3374"/>
    <w:rsid w:val="00EF33E1"/>
    <w:rsid w:val="00EF4105"/>
    <w:rsid w:val="00EF4268"/>
    <w:rsid w:val="00EF4FFD"/>
    <w:rsid w:val="00EF5196"/>
    <w:rsid w:val="00EF538D"/>
    <w:rsid w:val="00F00CDB"/>
    <w:rsid w:val="00F00E10"/>
    <w:rsid w:val="00F01BE8"/>
    <w:rsid w:val="00F02379"/>
    <w:rsid w:val="00F03431"/>
    <w:rsid w:val="00F03C40"/>
    <w:rsid w:val="00F0436A"/>
    <w:rsid w:val="00F07008"/>
    <w:rsid w:val="00F07055"/>
    <w:rsid w:val="00F07076"/>
    <w:rsid w:val="00F1014A"/>
    <w:rsid w:val="00F103AE"/>
    <w:rsid w:val="00F10DE6"/>
    <w:rsid w:val="00F10F82"/>
    <w:rsid w:val="00F11144"/>
    <w:rsid w:val="00F12030"/>
    <w:rsid w:val="00F1226B"/>
    <w:rsid w:val="00F14134"/>
    <w:rsid w:val="00F144CE"/>
    <w:rsid w:val="00F14CE3"/>
    <w:rsid w:val="00F15042"/>
    <w:rsid w:val="00F17288"/>
    <w:rsid w:val="00F17297"/>
    <w:rsid w:val="00F21603"/>
    <w:rsid w:val="00F219BF"/>
    <w:rsid w:val="00F21B91"/>
    <w:rsid w:val="00F22BDB"/>
    <w:rsid w:val="00F250D5"/>
    <w:rsid w:val="00F25E9B"/>
    <w:rsid w:val="00F25EF8"/>
    <w:rsid w:val="00F262BC"/>
    <w:rsid w:val="00F269F8"/>
    <w:rsid w:val="00F2725B"/>
    <w:rsid w:val="00F32498"/>
    <w:rsid w:val="00F330D0"/>
    <w:rsid w:val="00F332FE"/>
    <w:rsid w:val="00F33328"/>
    <w:rsid w:val="00F338CE"/>
    <w:rsid w:val="00F33B0A"/>
    <w:rsid w:val="00F33FAE"/>
    <w:rsid w:val="00F3493B"/>
    <w:rsid w:val="00F35353"/>
    <w:rsid w:val="00F35525"/>
    <w:rsid w:val="00F35B95"/>
    <w:rsid w:val="00F3618A"/>
    <w:rsid w:val="00F3632D"/>
    <w:rsid w:val="00F365C0"/>
    <w:rsid w:val="00F369C7"/>
    <w:rsid w:val="00F37675"/>
    <w:rsid w:val="00F37726"/>
    <w:rsid w:val="00F40177"/>
    <w:rsid w:val="00F4031B"/>
    <w:rsid w:val="00F408FF"/>
    <w:rsid w:val="00F40D5D"/>
    <w:rsid w:val="00F40E3D"/>
    <w:rsid w:val="00F40EA7"/>
    <w:rsid w:val="00F4244F"/>
    <w:rsid w:val="00F4265D"/>
    <w:rsid w:val="00F4288F"/>
    <w:rsid w:val="00F4318D"/>
    <w:rsid w:val="00F44975"/>
    <w:rsid w:val="00F45509"/>
    <w:rsid w:val="00F45D7B"/>
    <w:rsid w:val="00F45EB9"/>
    <w:rsid w:val="00F462B1"/>
    <w:rsid w:val="00F4667E"/>
    <w:rsid w:val="00F5076A"/>
    <w:rsid w:val="00F50DF6"/>
    <w:rsid w:val="00F5143B"/>
    <w:rsid w:val="00F5166E"/>
    <w:rsid w:val="00F5211E"/>
    <w:rsid w:val="00F539AB"/>
    <w:rsid w:val="00F53CFD"/>
    <w:rsid w:val="00F54479"/>
    <w:rsid w:val="00F5462C"/>
    <w:rsid w:val="00F5518E"/>
    <w:rsid w:val="00F55195"/>
    <w:rsid w:val="00F552E9"/>
    <w:rsid w:val="00F5582E"/>
    <w:rsid w:val="00F5759E"/>
    <w:rsid w:val="00F60AEC"/>
    <w:rsid w:val="00F60D28"/>
    <w:rsid w:val="00F61721"/>
    <w:rsid w:val="00F6175B"/>
    <w:rsid w:val="00F62045"/>
    <w:rsid w:val="00F62BF6"/>
    <w:rsid w:val="00F62F01"/>
    <w:rsid w:val="00F6477D"/>
    <w:rsid w:val="00F66120"/>
    <w:rsid w:val="00F6724C"/>
    <w:rsid w:val="00F676DA"/>
    <w:rsid w:val="00F67F1F"/>
    <w:rsid w:val="00F70192"/>
    <w:rsid w:val="00F70251"/>
    <w:rsid w:val="00F716EF"/>
    <w:rsid w:val="00F720AB"/>
    <w:rsid w:val="00F72FC9"/>
    <w:rsid w:val="00F750CD"/>
    <w:rsid w:val="00F771F3"/>
    <w:rsid w:val="00F77748"/>
    <w:rsid w:val="00F812D0"/>
    <w:rsid w:val="00F827F8"/>
    <w:rsid w:val="00F8550A"/>
    <w:rsid w:val="00F856BB"/>
    <w:rsid w:val="00F86270"/>
    <w:rsid w:val="00F86328"/>
    <w:rsid w:val="00F8678A"/>
    <w:rsid w:val="00F90742"/>
    <w:rsid w:val="00F92272"/>
    <w:rsid w:val="00F92346"/>
    <w:rsid w:val="00F92461"/>
    <w:rsid w:val="00F92804"/>
    <w:rsid w:val="00F930AB"/>
    <w:rsid w:val="00F937A8"/>
    <w:rsid w:val="00F94418"/>
    <w:rsid w:val="00F95E9F"/>
    <w:rsid w:val="00F967CA"/>
    <w:rsid w:val="00F9778A"/>
    <w:rsid w:val="00F97A63"/>
    <w:rsid w:val="00F97E61"/>
    <w:rsid w:val="00FA1249"/>
    <w:rsid w:val="00FA152B"/>
    <w:rsid w:val="00FA1B7F"/>
    <w:rsid w:val="00FA32F8"/>
    <w:rsid w:val="00FA3A09"/>
    <w:rsid w:val="00FA3DB3"/>
    <w:rsid w:val="00FA525A"/>
    <w:rsid w:val="00FA5DDA"/>
    <w:rsid w:val="00FA6908"/>
    <w:rsid w:val="00FB0C3F"/>
    <w:rsid w:val="00FB251F"/>
    <w:rsid w:val="00FB2C1C"/>
    <w:rsid w:val="00FB52A1"/>
    <w:rsid w:val="00FB63C8"/>
    <w:rsid w:val="00FC0289"/>
    <w:rsid w:val="00FC0BB6"/>
    <w:rsid w:val="00FC10D0"/>
    <w:rsid w:val="00FC1625"/>
    <w:rsid w:val="00FC1E6A"/>
    <w:rsid w:val="00FC26A2"/>
    <w:rsid w:val="00FC2783"/>
    <w:rsid w:val="00FC287B"/>
    <w:rsid w:val="00FC424E"/>
    <w:rsid w:val="00FC62D1"/>
    <w:rsid w:val="00FC642D"/>
    <w:rsid w:val="00FC6B8F"/>
    <w:rsid w:val="00FC71FA"/>
    <w:rsid w:val="00FC7234"/>
    <w:rsid w:val="00FC757B"/>
    <w:rsid w:val="00FC7711"/>
    <w:rsid w:val="00FC77E0"/>
    <w:rsid w:val="00FC7842"/>
    <w:rsid w:val="00FD072B"/>
    <w:rsid w:val="00FD0F27"/>
    <w:rsid w:val="00FD15F5"/>
    <w:rsid w:val="00FD1C28"/>
    <w:rsid w:val="00FD2034"/>
    <w:rsid w:val="00FD279E"/>
    <w:rsid w:val="00FD2BCF"/>
    <w:rsid w:val="00FD386D"/>
    <w:rsid w:val="00FD3A30"/>
    <w:rsid w:val="00FD4082"/>
    <w:rsid w:val="00FD40A7"/>
    <w:rsid w:val="00FD49C1"/>
    <w:rsid w:val="00FD4BD3"/>
    <w:rsid w:val="00FD5093"/>
    <w:rsid w:val="00FD5CBF"/>
    <w:rsid w:val="00FD680A"/>
    <w:rsid w:val="00FD68CA"/>
    <w:rsid w:val="00FD6E91"/>
    <w:rsid w:val="00FD7089"/>
    <w:rsid w:val="00FD7710"/>
    <w:rsid w:val="00FD7A0D"/>
    <w:rsid w:val="00FE2FA0"/>
    <w:rsid w:val="00FE38CB"/>
    <w:rsid w:val="00FE39C2"/>
    <w:rsid w:val="00FE4666"/>
    <w:rsid w:val="00FE4B50"/>
    <w:rsid w:val="00FE5B03"/>
    <w:rsid w:val="00FE645F"/>
    <w:rsid w:val="00FE66CC"/>
    <w:rsid w:val="00FE682B"/>
    <w:rsid w:val="00FE6DCB"/>
    <w:rsid w:val="00FF00DD"/>
    <w:rsid w:val="00FF0433"/>
    <w:rsid w:val="00FF06E2"/>
    <w:rsid w:val="00FF0854"/>
    <w:rsid w:val="00FF307B"/>
    <w:rsid w:val="00FF46A5"/>
    <w:rsid w:val="00FF470D"/>
    <w:rsid w:val="00FF51C1"/>
    <w:rsid w:val="00FF5AED"/>
    <w:rsid w:val="00FF69DC"/>
    <w:rsid w:val="00FF748A"/>
    <w:rsid w:val="00FF7B2B"/>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C7A42"/>
  <w15:docId w15:val="{C9DDF5C1-7F15-4845-9549-C5EC640E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34A88"/>
    <w:pPr>
      <w:spacing w:after="240"/>
      <w:jc w:val="both"/>
    </w:pPr>
    <w:rPr>
      <w:rFonts w:ascii="Arial" w:hAnsi="Arial"/>
      <w:sz w:val="22"/>
      <w:szCs w:val="22"/>
      <w:lang w:val="en-CA"/>
    </w:rPr>
  </w:style>
  <w:style w:type="paragraph" w:styleId="Heading1">
    <w:name w:val="heading 1"/>
    <w:basedOn w:val="BodyText"/>
    <w:next w:val="Heading2"/>
    <w:link w:val="Heading1Char"/>
    <w:uiPriority w:val="9"/>
    <w:qFormat/>
    <w:rsid w:val="00684BE6"/>
    <w:pPr>
      <w:keepNext/>
      <w:keepLines/>
      <w:numPr>
        <w:numId w:val="2"/>
      </w:numPr>
      <w:spacing w:after="240"/>
      <w:jc w:val="center"/>
      <w:outlineLvl w:val="0"/>
    </w:pPr>
    <w:rPr>
      <w:rFonts w:ascii="Arial Bold" w:eastAsia="Times New Roman" w:hAnsi="Arial Bold"/>
      <w:b/>
      <w:bCs/>
      <w:caps/>
      <w:szCs w:val="32"/>
      <w:u w:val="single"/>
    </w:rPr>
  </w:style>
  <w:style w:type="paragraph" w:styleId="Heading2">
    <w:name w:val="heading 2"/>
    <w:basedOn w:val="BodyText"/>
    <w:next w:val="BodyText"/>
    <w:link w:val="Heading2Char"/>
    <w:uiPriority w:val="9"/>
    <w:qFormat/>
    <w:rsid w:val="00A06094"/>
    <w:pPr>
      <w:numPr>
        <w:ilvl w:val="1"/>
        <w:numId w:val="2"/>
      </w:numPr>
      <w:spacing w:after="240"/>
      <w:outlineLvl w:val="1"/>
    </w:pPr>
    <w:rPr>
      <w:rFonts w:ascii="Arial Bold" w:eastAsia="Times New Roman" w:hAnsi="Arial Bold"/>
      <w:b/>
      <w:bCs/>
      <w:iCs/>
      <w:szCs w:val="28"/>
      <w:u w:val="single"/>
    </w:rPr>
  </w:style>
  <w:style w:type="paragraph" w:styleId="Heading3">
    <w:name w:val="heading 3"/>
    <w:basedOn w:val="BodyText"/>
    <w:link w:val="Heading3Char"/>
    <w:uiPriority w:val="9"/>
    <w:qFormat/>
    <w:rsid w:val="00A06094"/>
    <w:pPr>
      <w:numPr>
        <w:ilvl w:val="2"/>
        <w:numId w:val="2"/>
      </w:numPr>
      <w:spacing w:after="240"/>
      <w:outlineLvl w:val="2"/>
    </w:pPr>
    <w:rPr>
      <w:rFonts w:eastAsia="Times New Roman"/>
      <w:bCs/>
      <w:szCs w:val="26"/>
    </w:rPr>
  </w:style>
  <w:style w:type="paragraph" w:styleId="Heading4">
    <w:name w:val="heading 4"/>
    <w:basedOn w:val="BodyText"/>
    <w:link w:val="Heading4Char"/>
    <w:uiPriority w:val="9"/>
    <w:qFormat/>
    <w:rsid w:val="00A06094"/>
    <w:pPr>
      <w:numPr>
        <w:ilvl w:val="3"/>
        <w:numId w:val="2"/>
      </w:numPr>
      <w:spacing w:before="240" w:after="0"/>
      <w:outlineLvl w:val="3"/>
    </w:pPr>
    <w:rPr>
      <w:rFonts w:ascii="Times New Roman" w:eastAsia="Times New Roman" w:hAnsi="Times New Roman"/>
      <w:bCs/>
      <w:sz w:val="28"/>
      <w:szCs w:val="28"/>
    </w:rPr>
  </w:style>
  <w:style w:type="paragraph" w:styleId="Heading5">
    <w:name w:val="heading 5"/>
    <w:basedOn w:val="BodyText"/>
    <w:link w:val="Heading5Char"/>
    <w:uiPriority w:val="9"/>
    <w:qFormat/>
    <w:rsid w:val="00A06094"/>
    <w:pPr>
      <w:numPr>
        <w:ilvl w:val="4"/>
        <w:numId w:val="2"/>
      </w:numPr>
      <w:spacing w:before="240" w:after="0"/>
      <w:outlineLvl w:val="4"/>
    </w:pPr>
    <w:rPr>
      <w:rFonts w:ascii="Times New Roman" w:eastAsia="Times New Roman" w:hAnsi="Times New Roman"/>
      <w:bCs/>
      <w:iCs/>
      <w:sz w:val="26"/>
      <w:szCs w:val="26"/>
    </w:rPr>
  </w:style>
  <w:style w:type="paragraph" w:styleId="Heading6">
    <w:name w:val="heading 6"/>
    <w:basedOn w:val="BodyText"/>
    <w:link w:val="Heading6Char"/>
    <w:uiPriority w:val="9"/>
    <w:qFormat/>
    <w:rsid w:val="00A06094"/>
    <w:pPr>
      <w:numPr>
        <w:ilvl w:val="5"/>
        <w:numId w:val="2"/>
      </w:numPr>
      <w:spacing w:before="240" w:after="0"/>
      <w:outlineLvl w:val="5"/>
    </w:pPr>
    <w:rPr>
      <w:rFonts w:ascii="Times New Roman" w:eastAsia="Times New Roman" w:hAnsi="Times New Roman"/>
      <w:bCs/>
    </w:rPr>
  </w:style>
  <w:style w:type="paragraph" w:styleId="Heading7">
    <w:name w:val="heading 7"/>
    <w:basedOn w:val="Normal"/>
    <w:next w:val="Normal"/>
    <w:link w:val="Heading7Char"/>
    <w:uiPriority w:val="9"/>
    <w:qFormat/>
    <w:rsid w:val="00A06094"/>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06094"/>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A06094"/>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06094"/>
    <w:pPr>
      <w:spacing w:after="120"/>
    </w:pPr>
  </w:style>
  <w:style w:type="character" w:customStyle="1" w:styleId="BodyTextChar">
    <w:name w:val="Body Text Char"/>
    <w:link w:val="BodyText"/>
    <w:uiPriority w:val="99"/>
    <w:rsid w:val="00684BE6"/>
    <w:rPr>
      <w:rFonts w:ascii="Arial" w:hAnsi="Arial"/>
      <w:sz w:val="22"/>
      <w:szCs w:val="22"/>
      <w:lang w:val="en-CA"/>
    </w:rPr>
  </w:style>
  <w:style w:type="character" w:customStyle="1" w:styleId="Heading2Char">
    <w:name w:val="Heading 2 Char"/>
    <w:link w:val="Heading2"/>
    <w:uiPriority w:val="9"/>
    <w:rsid w:val="004602DB"/>
    <w:rPr>
      <w:rFonts w:ascii="Arial Bold" w:eastAsia="Times New Roman" w:hAnsi="Arial Bold"/>
      <w:b/>
      <w:bCs/>
      <w:iCs/>
      <w:sz w:val="22"/>
      <w:szCs w:val="28"/>
      <w:u w:val="single"/>
      <w:lang w:val="en-CA"/>
    </w:rPr>
  </w:style>
  <w:style w:type="character" w:customStyle="1" w:styleId="Heading1Char">
    <w:name w:val="Heading 1 Char"/>
    <w:link w:val="Heading1"/>
    <w:uiPriority w:val="9"/>
    <w:rsid w:val="00684BE6"/>
    <w:rPr>
      <w:rFonts w:ascii="Arial Bold" w:eastAsia="Times New Roman" w:hAnsi="Arial Bold"/>
      <w:b/>
      <w:bCs/>
      <w:caps/>
      <w:sz w:val="22"/>
      <w:szCs w:val="32"/>
      <w:u w:val="single"/>
      <w:lang w:val="en-CA"/>
    </w:rPr>
  </w:style>
  <w:style w:type="character" w:customStyle="1" w:styleId="Heading3Char">
    <w:name w:val="Heading 3 Char"/>
    <w:link w:val="Heading3"/>
    <w:uiPriority w:val="9"/>
    <w:rsid w:val="00684BE6"/>
    <w:rPr>
      <w:rFonts w:ascii="Arial" w:eastAsia="Times New Roman" w:hAnsi="Arial"/>
      <w:bCs/>
      <w:sz w:val="22"/>
      <w:szCs w:val="26"/>
      <w:lang w:val="en-CA"/>
    </w:rPr>
  </w:style>
  <w:style w:type="character" w:customStyle="1" w:styleId="Heading4Char">
    <w:name w:val="Heading 4 Char"/>
    <w:link w:val="Heading4"/>
    <w:uiPriority w:val="9"/>
    <w:rsid w:val="002E30A4"/>
    <w:rPr>
      <w:rFonts w:ascii="Times New Roman" w:eastAsia="Times New Roman" w:hAnsi="Times New Roman"/>
      <w:bCs/>
      <w:sz w:val="28"/>
      <w:szCs w:val="28"/>
      <w:lang w:val="en-CA"/>
    </w:rPr>
  </w:style>
  <w:style w:type="character" w:customStyle="1" w:styleId="Heading5Char">
    <w:name w:val="Heading 5 Char"/>
    <w:link w:val="Heading5"/>
    <w:uiPriority w:val="9"/>
    <w:rsid w:val="002E30A4"/>
    <w:rPr>
      <w:rFonts w:ascii="Times New Roman" w:eastAsia="Times New Roman" w:hAnsi="Times New Roman"/>
      <w:bCs/>
      <w:iCs/>
      <w:sz w:val="26"/>
      <w:szCs w:val="26"/>
      <w:lang w:val="en-CA"/>
    </w:rPr>
  </w:style>
  <w:style w:type="character" w:customStyle="1" w:styleId="Heading6Char">
    <w:name w:val="Heading 6 Char"/>
    <w:link w:val="Heading6"/>
    <w:uiPriority w:val="9"/>
    <w:rsid w:val="002E30A4"/>
    <w:rPr>
      <w:rFonts w:ascii="Times New Roman" w:eastAsia="Times New Roman" w:hAnsi="Times New Roman"/>
      <w:bCs/>
      <w:sz w:val="22"/>
      <w:szCs w:val="22"/>
      <w:lang w:val="en-CA"/>
    </w:rPr>
  </w:style>
  <w:style w:type="character" w:customStyle="1" w:styleId="Heading7Char">
    <w:name w:val="Heading 7 Char"/>
    <w:link w:val="Heading7"/>
    <w:uiPriority w:val="9"/>
    <w:rsid w:val="002E30A4"/>
    <w:rPr>
      <w:rFonts w:ascii="Cambria" w:eastAsia="Times New Roman" w:hAnsi="Cambria"/>
      <w:i/>
      <w:iCs/>
      <w:color w:val="404040"/>
      <w:sz w:val="22"/>
      <w:szCs w:val="22"/>
      <w:lang w:val="en-CA"/>
    </w:rPr>
  </w:style>
  <w:style w:type="character" w:customStyle="1" w:styleId="Heading8Char">
    <w:name w:val="Heading 8 Char"/>
    <w:link w:val="Heading8"/>
    <w:uiPriority w:val="9"/>
    <w:rsid w:val="002E30A4"/>
    <w:rPr>
      <w:rFonts w:ascii="Cambria" w:eastAsia="Times New Roman" w:hAnsi="Cambria"/>
      <w:color w:val="404040"/>
      <w:lang w:val="en-CA"/>
    </w:rPr>
  </w:style>
  <w:style w:type="character" w:customStyle="1" w:styleId="Heading9Char">
    <w:name w:val="Heading 9 Char"/>
    <w:link w:val="Heading9"/>
    <w:uiPriority w:val="9"/>
    <w:rsid w:val="002E30A4"/>
    <w:rPr>
      <w:rFonts w:ascii="Cambria" w:eastAsia="Times New Roman" w:hAnsi="Cambria"/>
      <w:i/>
      <w:iCs/>
      <w:color w:val="404040"/>
      <w:lang w:val="en-CA"/>
    </w:rPr>
  </w:style>
  <w:style w:type="paragraph" w:styleId="Header">
    <w:name w:val="header"/>
    <w:basedOn w:val="Normal"/>
    <w:link w:val="HeaderChar"/>
    <w:unhideWhenUsed/>
    <w:rsid w:val="00A06094"/>
    <w:pPr>
      <w:tabs>
        <w:tab w:val="center" w:pos="4680"/>
        <w:tab w:val="right" w:pos="9360"/>
      </w:tabs>
    </w:pPr>
  </w:style>
  <w:style w:type="character" w:customStyle="1" w:styleId="HeaderChar">
    <w:name w:val="Header Char"/>
    <w:link w:val="Header"/>
    <w:rsid w:val="006F48CA"/>
    <w:rPr>
      <w:rFonts w:ascii="Arial" w:hAnsi="Arial"/>
      <w:sz w:val="22"/>
      <w:szCs w:val="22"/>
      <w:lang w:val="en-CA"/>
    </w:rPr>
  </w:style>
  <w:style w:type="paragraph" w:styleId="Footer">
    <w:name w:val="footer"/>
    <w:basedOn w:val="Normal"/>
    <w:link w:val="FooterChar"/>
    <w:uiPriority w:val="99"/>
    <w:unhideWhenUsed/>
    <w:rsid w:val="00A06094"/>
    <w:pPr>
      <w:tabs>
        <w:tab w:val="center" w:pos="4680"/>
        <w:tab w:val="right" w:pos="9360"/>
      </w:tabs>
    </w:pPr>
  </w:style>
  <w:style w:type="character" w:customStyle="1" w:styleId="FooterChar">
    <w:name w:val="Footer Char"/>
    <w:link w:val="Footer"/>
    <w:uiPriority w:val="99"/>
    <w:rsid w:val="006F48CA"/>
    <w:rPr>
      <w:rFonts w:ascii="Arial" w:hAnsi="Arial"/>
      <w:sz w:val="22"/>
      <w:szCs w:val="22"/>
      <w:lang w:val="en-CA"/>
    </w:rPr>
  </w:style>
  <w:style w:type="table" w:styleId="TableGrid">
    <w:name w:val="Table Grid"/>
    <w:basedOn w:val="TableNormal"/>
    <w:uiPriority w:val="59"/>
    <w:rsid w:val="00001FE0"/>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58" w:type="dxa"/>
        <w:right w:w="115" w:type="dxa"/>
      </w:tblCellMar>
    </w:tblPr>
  </w:style>
  <w:style w:type="paragraph" w:customStyle="1" w:styleId="ColorfulList-Accent11">
    <w:name w:val="Colorful List - Accent 11"/>
    <w:basedOn w:val="Normal"/>
    <w:link w:val="ColorfulList-Accent1Char"/>
    <w:uiPriority w:val="34"/>
    <w:qFormat/>
    <w:rsid w:val="002E30A4"/>
    <w:pPr>
      <w:ind w:left="720"/>
      <w:contextualSpacing/>
    </w:pPr>
  </w:style>
  <w:style w:type="character" w:customStyle="1" w:styleId="ColorfulList-Accent1Char">
    <w:name w:val="Colorful List - Accent 1 Char"/>
    <w:link w:val="ColorfulList-Accent11"/>
    <w:uiPriority w:val="34"/>
    <w:rsid w:val="002E30A4"/>
    <w:rPr>
      <w:rFonts w:ascii="Arial" w:hAnsi="Arial"/>
    </w:rPr>
  </w:style>
  <w:style w:type="paragraph" w:customStyle="1" w:styleId="MCNumbering">
    <w:name w:val="MC Numbering"/>
    <w:basedOn w:val="ColorfulList-Accent11"/>
    <w:link w:val="MCNumberingChar"/>
    <w:qFormat/>
    <w:rsid w:val="002E30A4"/>
    <w:pPr>
      <w:numPr>
        <w:numId w:val="1"/>
      </w:numPr>
    </w:pPr>
  </w:style>
  <w:style w:type="character" w:customStyle="1" w:styleId="MCNumberingChar">
    <w:name w:val="MC Numbering Char"/>
    <w:link w:val="MCNumbering"/>
    <w:rsid w:val="002E30A4"/>
    <w:rPr>
      <w:rFonts w:ascii="Arial" w:hAnsi="Arial"/>
      <w:sz w:val="22"/>
      <w:szCs w:val="22"/>
      <w:lang w:val="en-CA"/>
    </w:rPr>
  </w:style>
  <w:style w:type="paragraph" w:styleId="EnvelopeAddress">
    <w:name w:val="envelope address"/>
    <w:basedOn w:val="Normal"/>
    <w:uiPriority w:val="99"/>
    <w:semiHidden/>
    <w:unhideWhenUsed/>
    <w:rsid w:val="008C4520"/>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8C4520"/>
    <w:rPr>
      <w:rFonts w:eastAsia="Times New Roman"/>
      <w:sz w:val="18"/>
      <w:szCs w:val="20"/>
    </w:rPr>
  </w:style>
  <w:style w:type="paragraph" w:styleId="Caption">
    <w:name w:val="caption"/>
    <w:basedOn w:val="Normal"/>
    <w:next w:val="Normal"/>
    <w:uiPriority w:val="35"/>
    <w:qFormat/>
    <w:rsid w:val="00A06094"/>
    <w:pPr>
      <w:spacing w:after="200"/>
    </w:pPr>
    <w:rPr>
      <w:b/>
      <w:bCs/>
      <w:color w:val="4F81BD"/>
      <w:sz w:val="18"/>
      <w:szCs w:val="18"/>
    </w:rPr>
  </w:style>
  <w:style w:type="paragraph" w:styleId="Title">
    <w:name w:val="Title"/>
    <w:next w:val="Normal"/>
    <w:link w:val="TitleChar"/>
    <w:uiPriority w:val="10"/>
    <w:qFormat/>
    <w:rsid w:val="002E30A4"/>
    <w:pPr>
      <w:pBdr>
        <w:bottom w:val="single" w:sz="8" w:space="4" w:color="4F81BD"/>
      </w:pBdr>
      <w:spacing w:after="300"/>
      <w:contextualSpacing/>
      <w:jc w:val="both"/>
    </w:pPr>
    <w:rPr>
      <w:rFonts w:ascii="Cambria" w:eastAsia="Times New Roman" w:hAnsi="Cambria"/>
      <w:color w:val="17365D"/>
      <w:spacing w:val="5"/>
      <w:kern w:val="28"/>
      <w:sz w:val="52"/>
      <w:szCs w:val="52"/>
      <w:lang w:val="en-CA"/>
    </w:rPr>
  </w:style>
  <w:style w:type="character" w:customStyle="1" w:styleId="TitleChar">
    <w:name w:val="Title Char"/>
    <w:link w:val="Title"/>
    <w:uiPriority w:val="10"/>
    <w:rsid w:val="002E30A4"/>
    <w:rPr>
      <w:rFonts w:ascii="Cambria" w:eastAsia="Times New Roman" w:hAnsi="Cambria"/>
      <w:color w:val="17365D"/>
      <w:spacing w:val="5"/>
      <w:kern w:val="28"/>
      <w:sz w:val="52"/>
      <w:szCs w:val="52"/>
      <w:lang w:val="en-CA" w:eastAsia="en-US" w:bidi="ar-SA"/>
    </w:rPr>
  </w:style>
  <w:style w:type="paragraph" w:styleId="Subtitle">
    <w:name w:val="Subtitle"/>
    <w:next w:val="Normal"/>
    <w:link w:val="SubtitleChar"/>
    <w:uiPriority w:val="11"/>
    <w:qFormat/>
    <w:rsid w:val="00AE32EE"/>
    <w:pPr>
      <w:numPr>
        <w:ilvl w:val="1"/>
      </w:numPr>
      <w:jc w:val="both"/>
    </w:pPr>
    <w:rPr>
      <w:rFonts w:ascii="Cambria" w:eastAsia="Times New Roman" w:hAnsi="Cambria"/>
      <w:i/>
      <w:iCs/>
      <w:color w:val="4F81BD"/>
      <w:spacing w:val="15"/>
      <w:sz w:val="24"/>
      <w:szCs w:val="24"/>
      <w:lang w:val="en-CA"/>
    </w:rPr>
  </w:style>
  <w:style w:type="character" w:customStyle="1" w:styleId="SubtitleChar">
    <w:name w:val="Subtitle Char"/>
    <w:link w:val="Subtitle"/>
    <w:uiPriority w:val="11"/>
    <w:rsid w:val="002E30A4"/>
    <w:rPr>
      <w:rFonts w:ascii="Cambria" w:eastAsia="Times New Roman" w:hAnsi="Cambria"/>
      <w:i/>
      <w:iCs/>
      <w:color w:val="4F81BD"/>
      <w:spacing w:val="15"/>
      <w:sz w:val="24"/>
      <w:szCs w:val="24"/>
      <w:lang w:val="en-CA"/>
    </w:rPr>
  </w:style>
  <w:style w:type="character" w:styleId="Strong">
    <w:name w:val="Strong"/>
    <w:uiPriority w:val="22"/>
    <w:qFormat/>
    <w:rsid w:val="002E30A4"/>
    <w:rPr>
      <w:b/>
      <w:bCs/>
    </w:rPr>
  </w:style>
  <w:style w:type="character" w:styleId="Emphasis">
    <w:name w:val="Emphasis"/>
    <w:uiPriority w:val="20"/>
    <w:qFormat/>
    <w:rsid w:val="002E30A4"/>
    <w:rPr>
      <w:i/>
      <w:iCs/>
    </w:rPr>
  </w:style>
  <w:style w:type="paragraph" w:customStyle="1" w:styleId="MediumGrid21">
    <w:name w:val="Medium Grid 21"/>
    <w:basedOn w:val="Normal"/>
    <w:uiPriority w:val="1"/>
    <w:qFormat/>
    <w:rsid w:val="002E30A4"/>
  </w:style>
  <w:style w:type="paragraph" w:customStyle="1" w:styleId="ColorfulGrid-Accent11">
    <w:name w:val="Colorful Grid - Accent 11"/>
    <w:basedOn w:val="Normal"/>
    <w:next w:val="Normal"/>
    <w:link w:val="ColorfulGrid-Accent1Char"/>
    <w:uiPriority w:val="29"/>
    <w:qFormat/>
    <w:rsid w:val="002E30A4"/>
    <w:rPr>
      <w:i/>
      <w:iCs/>
      <w:color w:val="000000"/>
    </w:rPr>
  </w:style>
  <w:style w:type="character" w:customStyle="1" w:styleId="ColorfulGrid-Accent1Char">
    <w:name w:val="Colorful Grid - Accent 1 Char"/>
    <w:link w:val="ColorfulGrid-Accent11"/>
    <w:uiPriority w:val="29"/>
    <w:rsid w:val="002E30A4"/>
    <w:rPr>
      <w:rFonts w:ascii="Arial" w:hAnsi="Arial"/>
      <w:i/>
      <w:iCs/>
      <w:color w:val="000000"/>
    </w:rPr>
  </w:style>
  <w:style w:type="paragraph" w:customStyle="1" w:styleId="LightShading-Accent21">
    <w:name w:val="Light Shading - Accent 21"/>
    <w:basedOn w:val="Normal"/>
    <w:next w:val="Normal"/>
    <w:link w:val="LightShading-Accent2Char"/>
    <w:uiPriority w:val="30"/>
    <w:qFormat/>
    <w:rsid w:val="002E30A4"/>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2E30A4"/>
    <w:rPr>
      <w:rFonts w:ascii="Arial" w:hAnsi="Arial" w:cs="Times New Roman"/>
      <w:b/>
      <w:bCs/>
      <w:i/>
      <w:iCs/>
      <w:color w:val="4F81BD"/>
    </w:rPr>
  </w:style>
  <w:style w:type="character" w:customStyle="1" w:styleId="PlainTable31">
    <w:name w:val="Plain Table 31"/>
    <w:uiPriority w:val="19"/>
    <w:qFormat/>
    <w:rsid w:val="002E30A4"/>
    <w:rPr>
      <w:i/>
      <w:iCs/>
      <w:color w:val="808080"/>
    </w:rPr>
  </w:style>
  <w:style w:type="character" w:customStyle="1" w:styleId="PlainTable41">
    <w:name w:val="Plain Table 41"/>
    <w:uiPriority w:val="21"/>
    <w:qFormat/>
    <w:rsid w:val="002E30A4"/>
    <w:rPr>
      <w:b/>
      <w:bCs/>
      <w:i/>
      <w:iCs/>
      <w:color w:val="4F81BD"/>
    </w:rPr>
  </w:style>
  <w:style w:type="character" w:customStyle="1" w:styleId="PlainTable51">
    <w:name w:val="Plain Table 51"/>
    <w:uiPriority w:val="31"/>
    <w:qFormat/>
    <w:rsid w:val="002E30A4"/>
    <w:rPr>
      <w:smallCaps/>
      <w:color w:val="C0504D"/>
      <w:u w:val="single"/>
    </w:rPr>
  </w:style>
  <w:style w:type="character" w:customStyle="1" w:styleId="TableGridLight1">
    <w:name w:val="Table Grid Light1"/>
    <w:uiPriority w:val="32"/>
    <w:qFormat/>
    <w:rsid w:val="002E30A4"/>
    <w:rPr>
      <w:b/>
      <w:bCs/>
      <w:smallCaps/>
      <w:color w:val="C0504D"/>
      <w:spacing w:val="5"/>
      <w:u w:val="single"/>
    </w:rPr>
  </w:style>
  <w:style w:type="character" w:customStyle="1" w:styleId="GridTable1Light1">
    <w:name w:val="Grid Table 1 Light1"/>
    <w:uiPriority w:val="33"/>
    <w:qFormat/>
    <w:rsid w:val="002E30A4"/>
    <w:rPr>
      <w:b/>
      <w:bCs/>
      <w:smallCaps/>
      <w:spacing w:val="5"/>
    </w:rPr>
  </w:style>
  <w:style w:type="paragraph" w:customStyle="1" w:styleId="GridTable31">
    <w:name w:val="Grid Table 31"/>
    <w:basedOn w:val="Heading1"/>
    <w:next w:val="Normal"/>
    <w:uiPriority w:val="39"/>
    <w:semiHidden/>
    <w:unhideWhenUsed/>
    <w:qFormat/>
    <w:rsid w:val="002E30A4"/>
    <w:pPr>
      <w:spacing w:before="480" w:after="0"/>
      <w:outlineLvl w:val="9"/>
    </w:pPr>
    <w:rPr>
      <w:rFonts w:ascii="Cambria" w:hAnsi="Cambria"/>
      <w:color w:val="365F91"/>
      <w:szCs w:val="28"/>
    </w:rPr>
  </w:style>
  <w:style w:type="character" w:styleId="CommentReference">
    <w:name w:val="annotation reference"/>
    <w:unhideWhenUsed/>
    <w:rsid w:val="00C81993"/>
    <w:rPr>
      <w:sz w:val="16"/>
      <w:szCs w:val="16"/>
    </w:rPr>
  </w:style>
  <w:style w:type="paragraph" w:styleId="CommentText">
    <w:name w:val="annotation text"/>
    <w:basedOn w:val="Normal"/>
    <w:link w:val="CommentTextChar"/>
    <w:uiPriority w:val="99"/>
    <w:unhideWhenUsed/>
    <w:rsid w:val="00C81993"/>
    <w:rPr>
      <w:sz w:val="20"/>
      <w:szCs w:val="20"/>
    </w:rPr>
  </w:style>
  <w:style w:type="character" w:customStyle="1" w:styleId="CommentTextChar">
    <w:name w:val="Comment Text Char"/>
    <w:link w:val="CommentText"/>
    <w:uiPriority w:val="99"/>
    <w:rsid w:val="00C81993"/>
    <w:rPr>
      <w:rFonts w:ascii="Arial" w:hAnsi="Arial"/>
      <w:lang w:val="en-CA"/>
    </w:rPr>
  </w:style>
  <w:style w:type="paragraph" w:styleId="CommentSubject">
    <w:name w:val="annotation subject"/>
    <w:basedOn w:val="CommentText"/>
    <w:next w:val="CommentText"/>
    <w:link w:val="CommentSubjectChar"/>
    <w:uiPriority w:val="99"/>
    <w:semiHidden/>
    <w:unhideWhenUsed/>
    <w:rsid w:val="00C81993"/>
    <w:rPr>
      <w:b/>
      <w:bCs/>
    </w:rPr>
  </w:style>
  <w:style w:type="character" w:customStyle="1" w:styleId="CommentSubjectChar">
    <w:name w:val="Comment Subject Char"/>
    <w:link w:val="CommentSubject"/>
    <w:uiPriority w:val="99"/>
    <w:semiHidden/>
    <w:rsid w:val="00C81993"/>
    <w:rPr>
      <w:rFonts w:ascii="Arial" w:hAnsi="Arial"/>
      <w:b/>
      <w:bCs/>
      <w:lang w:val="en-CA"/>
    </w:rPr>
  </w:style>
  <w:style w:type="paragraph" w:styleId="BalloonText">
    <w:name w:val="Balloon Text"/>
    <w:basedOn w:val="Normal"/>
    <w:link w:val="BalloonTextChar"/>
    <w:uiPriority w:val="99"/>
    <w:semiHidden/>
    <w:unhideWhenUsed/>
    <w:rsid w:val="00C81993"/>
    <w:pPr>
      <w:spacing w:after="0"/>
    </w:pPr>
    <w:rPr>
      <w:rFonts w:ascii="Segoe UI" w:hAnsi="Segoe UI" w:cs="Segoe UI"/>
      <w:sz w:val="18"/>
      <w:szCs w:val="18"/>
    </w:rPr>
  </w:style>
  <w:style w:type="character" w:customStyle="1" w:styleId="BalloonTextChar">
    <w:name w:val="Balloon Text Char"/>
    <w:link w:val="BalloonText"/>
    <w:uiPriority w:val="99"/>
    <w:semiHidden/>
    <w:rsid w:val="00C81993"/>
    <w:rPr>
      <w:rFonts w:ascii="Segoe UI" w:hAnsi="Segoe UI" w:cs="Segoe UI"/>
      <w:sz w:val="18"/>
      <w:szCs w:val="18"/>
      <w:lang w:val="en-CA"/>
    </w:rPr>
  </w:style>
  <w:style w:type="paragraph" w:styleId="Revision">
    <w:name w:val="Revision"/>
    <w:hidden/>
    <w:uiPriority w:val="99"/>
    <w:rsid w:val="00EB0868"/>
    <w:rPr>
      <w:rFonts w:ascii="Arial" w:hAnsi="Arial"/>
      <w:sz w:val="22"/>
      <w:szCs w:val="22"/>
      <w:lang w:val="en-CA"/>
    </w:rPr>
  </w:style>
  <w:style w:type="paragraph" w:styleId="ListParagraph">
    <w:name w:val="List Paragraph"/>
    <w:basedOn w:val="Normal"/>
    <w:link w:val="ListParagraphChar"/>
    <w:uiPriority w:val="34"/>
    <w:qFormat/>
    <w:rsid w:val="00A06094"/>
    <w:pPr>
      <w:ind w:left="720"/>
      <w:contextualSpacing/>
    </w:pPr>
    <w:rPr>
      <w:sz w:val="20"/>
      <w:szCs w:val="20"/>
      <w:lang w:val="x-none" w:eastAsia="x-none"/>
    </w:rPr>
  </w:style>
  <w:style w:type="character" w:customStyle="1" w:styleId="ListParagraphChar">
    <w:name w:val="List Paragraph Char"/>
    <w:link w:val="ListParagraph"/>
    <w:uiPriority w:val="34"/>
    <w:rsid w:val="00A06094"/>
    <w:rPr>
      <w:rFonts w:ascii="Arial" w:hAnsi="Arial"/>
      <w:lang w:val="x-none" w:eastAsia="x-none"/>
    </w:rPr>
  </w:style>
  <w:style w:type="paragraph" w:styleId="NoSpacing">
    <w:name w:val="No Spacing"/>
    <w:basedOn w:val="Normal"/>
    <w:uiPriority w:val="1"/>
    <w:qFormat/>
    <w:rsid w:val="00A06094"/>
  </w:style>
  <w:style w:type="paragraph" w:styleId="Quote">
    <w:name w:val="Quote"/>
    <w:basedOn w:val="Normal"/>
    <w:next w:val="Normal"/>
    <w:link w:val="QuoteChar"/>
    <w:uiPriority w:val="29"/>
    <w:qFormat/>
    <w:rsid w:val="00A06094"/>
    <w:rPr>
      <w:i/>
      <w:iCs/>
      <w:color w:val="000000"/>
      <w:sz w:val="20"/>
      <w:szCs w:val="20"/>
      <w:lang w:val="x-none" w:eastAsia="x-none"/>
    </w:rPr>
  </w:style>
  <w:style w:type="character" w:customStyle="1" w:styleId="QuoteChar">
    <w:name w:val="Quote Char"/>
    <w:basedOn w:val="DefaultParagraphFont"/>
    <w:link w:val="Quote"/>
    <w:uiPriority w:val="29"/>
    <w:rsid w:val="00A06094"/>
    <w:rPr>
      <w:rFonts w:ascii="Arial" w:hAnsi="Arial"/>
      <w:i/>
      <w:iCs/>
      <w:color w:val="000000"/>
      <w:lang w:val="x-none" w:eastAsia="x-none"/>
    </w:rPr>
  </w:style>
  <w:style w:type="paragraph" w:styleId="IntenseQuote">
    <w:name w:val="Intense Quote"/>
    <w:basedOn w:val="Normal"/>
    <w:next w:val="Normal"/>
    <w:link w:val="IntenseQuoteChar"/>
    <w:uiPriority w:val="30"/>
    <w:qFormat/>
    <w:rsid w:val="00A06094"/>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A06094"/>
    <w:rPr>
      <w:rFonts w:ascii="Arial" w:hAnsi="Arial"/>
      <w:b/>
      <w:bCs/>
      <w:i/>
      <w:iCs/>
      <w:color w:val="4F81BD"/>
      <w:lang w:val="x-none" w:eastAsia="x-none"/>
    </w:rPr>
  </w:style>
  <w:style w:type="character" w:styleId="SubtleEmphasis">
    <w:name w:val="Subtle Emphasis"/>
    <w:uiPriority w:val="19"/>
    <w:qFormat/>
    <w:rsid w:val="00A06094"/>
    <w:rPr>
      <w:i/>
      <w:iCs/>
      <w:color w:val="808080"/>
    </w:rPr>
  </w:style>
  <w:style w:type="character" w:styleId="IntenseEmphasis">
    <w:name w:val="Intense Emphasis"/>
    <w:uiPriority w:val="21"/>
    <w:qFormat/>
    <w:rsid w:val="00A06094"/>
    <w:rPr>
      <w:b/>
      <w:bCs/>
      <w:i/>
      <w:iCs/>
      <w:color w:val="4F81BD"/>
    </w:rPr>
  </w:style>
  <w:style w:type="character" w:styleId="SubtleReference">
    <w:name w:val="Subtle Reference"/>
    <w:uiPriority w:val="31"/>
    <w:qFormat/>
    <w:rsid w:val="00A06094"/>
    <w:rPr>
      <w:smallCaps/>
      <w:color w:val="C0504D"/>
      <w:u w:val="single"/>
    </w:rPr>
  </w:style>
  <w:style w:type="character" w:styleId="IntenseReference">
    <w:name w:val="Intense Reference"/>
    <w:uiPriority w:val="32"/>
    <w:qFormat/>
    <w:rsid w:val="00A06094"/>
    <w:rPr>
      <w:b/>
      <w:bCs/>
      <w:smallCaps/>
      <w:color w:val="C0504D"/>
      <w:spacing w:val="5"/>
      <w:u w:val="single"/>
    </w:rPr>
  </w:style>
  <w:style w:type="character" w:styleId="BookTitle">
    <w:name w:val="Book Title"/>
    <w:uiPriority w:val="33"/>
    <w:qFormat/>
    <w:rsid w:val="00A06094"/>
    <w:rPr>
      <w:b/>
      <w:bCs/>
      <w:smallCaps/>
      <w:spacing w:val="5"/>
    </w:rPr>
  </w:style>
  <w:style w:type="paragraph" w:styleId="TOCHeading">
    <w:name w:val="TOC Heading"/>
    <w:basedOn w:val="Heading1"/>
    <w:next w:val="Normal"/>
    <w:uiPriority w:val="39"/>
    <w:semiHidden/>
    <w:unhideWhenUsed/>
    <w:qFormat/>
    <w:rsid w:val="00A06094"/>
    <w:pPr>
      <w:spacing w:before="480" w:after="0"/>
      <w:outlineLvl w:val="9"/>
    </w:pPr>
    <w:rPr>
      <w:rFonts w:ascii="Cambria" w:hAnsi="Cambria"/>
      <w:color w:val="365F91"/>
      <w:sz w:val="20"/>
      <w:szCs w:val="28"/>
      <w:lang w:val="x-none" w:eastAsia="x-none"/>
    </w:rPr>
  </w:style>
  <w:style w:type="character" w:styleId="Hyperlink">
    <w:name w:val="Hyperlink"/>
    <w:basedOn w:val="DefaultParagraphFont"/>
    <w:uiPriority w:val="99"/>
    <w:unhideWhenUsed/>
    <w:rsid w:val="003A43EF"/>
    <w:rPr>
      <w:color w:val="0563C1" w:themeColor="hyperlink"/>
      <w:u w:val="single"/>
    </w:rPr>
  </w:style>
  <w:style w:type="character" w:customStyle="1" w:styleId="UnresolvedMention1">
    <w:name w:val="Unresolved Mention1"/>
    <w:basedOn w:val="DefaultParagraphFont"/>
    <w:uiPriority w:val="99"/>
    <w:rsid w:val="003A43EF"/>
    <w:rPr>
      <w:color w:val="605E5C"/>
      <w:shd w:val="clear" w:color="auto" w:fill="E1DFDD"/>
    </w:rPr>
  </w:style>
  <w:style w:type="paragraph" w:customStyle="1" w:styleId="OHHpara">
    <w:name w:val="OHHpara"/>
    <w:aliases w:val="ORPara,P,p"/>
    <w:basedOn w:val="Normal"/>
    <w:link w:val="OHHparaChar"/>
    <w:rsid w:val="003B18DF"/>
    <w:rPr>
      <w:rFonts w:ascii="Times New Roman" w:eastAsia="Times New Roman" w:hAnsi="Times New Roman"/>
      <w:sz w:val="24"/>
      <w:szCs w:val="24"/>
    </w:rPr>
  </w:style>
  <w:style w:type="character" w:customStyle="1" w:styleId="OHHparaChar">
    <w:name w:val="OHHpara Char"/>
    <w:aliases w:val="P Char,p Char"/>
    <w:link w:val="OHHpara"/>
    <w:rsid w:val="003B18DF"/>
    <w:rPr>
      <w:rFonts w:ascii="Times New Roman" w:eastAsia="Times New Roman" w:hAnsi="Times New Roman"/>
      <w:sz w:val="24"/>
      <w:szCs w:val="24"/>
      <w:lang w:val="en-CA"/>
    </w:rPr>
  </w:style>
  <w:style w:type="paragraph" w:styleId="NormalWeb">
    <w:name w:val="Normal (Web)"/>
    <w:basedOn w:val="Normal"/>
    <w:uiPriority w:val="99"/>
    <w:unhideWhenUsed/>
    <w:rsid w:val="00EB426F"/>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DefaultParagraphFont"/>
    <w:rsid w:val="001430F7"/>
  </w:style>
  <w:style w:type="paragraph" w:styleId="HTMLPreformatted">
    <w:name w:val="HTML Preformatted"/>
    <w:basedOn w:val="Normal"/>
    <w:link w:val="HTMLPreformattedChar"/>
    <w:uiPriority w:val="99"/>
    <w:semiHidden/>
    <w:unhideWhenUsed/>
    <w:rsid w:val="006C547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547F"/>
    <w:rPr>
      <w:rFonts w:ascii="Consolas" w:hAnsi="Consolas"/>
      <w:lang w:val="en-CA"/>
    </w:rPr>
  </w:style>
  <w:style w:type="paragraph" w:customStyle="1" w:styleId="DocsID">
    <w:name w:val="DocsID"/>
    <w:basedOn w:val="Normal"/>
    <w:rsid w:val="00F5166E"/>
    <w:pPr>
      <w:spacing w:before="20" w:after="0"/>
      <w:jc w:val="left"/>
    </w:pPr>
    <w:rPr>
      <w:rFonts w:ascii="Times New Roman" w:eastAsia="Times New Roman" w:hAnsi="Times New Roman"/>
      <w:color w:val="000000"/>
      <w:sz w:val="12"/>
      <w:szCs w:val="12"/>
    </w:rPr>
  </w:style>
  <w:style w:type="character" w:customStyle="1" w:styleId="Prompt">
    <w:name w:val="Prompt"/>
    <w:aliases w:val="PR,Pr,pt"/>
    <w:rsid w:val="00E47498"/>
    <w:rPr>
      <w:color w:val="auto"/>
    </w:rPr>
  </w:style>
  <w:style w:type="character" w:styleId="UnresolvedMention">
    <w:name w:val="Unresolved Mention"/>
    <w:basedOn w:val="DefaultParagraphFont"/>
    <w:uiPriority w:val="99"/>
    <w:unhideWhenUsed/>
    <w:rsid w:val="00E47498"/>
    <w:rPr>
      <w:color w:val="605E5C"/>
      <w:shd w:val="clear" w:color="auto" w:fill="E1DFDD"/>
    </w:rPr>
  </w:style>
  <w:style w:type="paragraph" w:customStyle="1" w:styleId="StandardL1">
    <w:name w:val="Standard_L1"/>
    <w:basedOn w:val="Normal"/>
    <w:rsid w:val="00E47498"/>
    <w:pPr>
      <w:numPr>
        <w:numId w:val="3"/>
      </w:numPr>
      <w:outlineLvl w:val="0"/>
    </w:pPr>
    <w:rPr>
      <w:rFonts w:ascii="Times New Roman" w:eastAsia="Times New Roman" w:hAnsi="Times New Roman"/>
      <w:sz w:val="24"/>
      <w:szCs w:val="20"/>
    </w:rPr>
  </w:style>
  <w:style w:type="paragraph" w:customStyle="1" w:styleId="StandardL2">
    <w:name w:val="Standard_L2"/>
    <w:basedOn w:val="StandardL1"/>
    <w:rsid w:val="00E47498"/>
    <w:pPr>
      <w:numPr>
        <w:ilvl w:val="1"/>
      </w:numPr>
      <w:outlineLvl w:val="1"/>
    </w:pPr>
  </w:style>
  <w:style w:type="paragraph" w:customStyle="1" w:styleId="StandardL3">
    <w:name w:val="Standard_L3"/>
    <w:basedOn w:val="StandardL2"/>
    <w:rsid w:val="00E47498"/>
    <w:pPr>
      <w:numPr>
        <w:ilvl w:val="2"/>
      </w:numPr>
      <w:ind w:hanging="360"/>
      <w:outlineLvl w:val="2"/>
    </w:pPr>
  </w:style>
  <w:style w:type="paragraph" w:customStyle="1" w:styleId="StandardL4">
    <w:name w:val="Standard_L4"/>
    <w:basedOn w:val="StandardL3"/>
    <w:rsid w:val="00E47498"/>
    <w:pPr>
      <w:numPr>
        <w:ilvl w:val="3"/>
      </w:numPr>
      <w:outlineLvl w:val="3"/>
    </w:pPr>
  </w:style>
  <w:style w:type="paragraph" w:customStyle="1" w:styleId="StandardL5">
    <w:name w:val="Standard_L5"/>
    <w:basedOn w:val="StandardL4"/>
    <w:rsid w:val="00E47498"/>
    <w:pPr>
      <w:numPr>
        <w:ilvl w:val="4"/>
      </w:numPr>
      <w:outlineLvl w:val="4"/>
    </w:pPr>
  </w:style>
  <w:style w:type="paragraph" w:customStyle="1" w:styleId="StandardL6">
    <w:name w:val="Standard_L6"/>
    <w:basedOn w:val="StandardL5"/>
    <w:rsid w:val="00E47498"/>
    <w:pPr>
      <w:numPr>
        <w:ilvl w:val="5"/>
      </w:numPr>
      <w:outlineLvl w:val="5"/>
    </w:pPr>
  </w:style>
  <w:style w:type="paragraph" w:customStyle="1" w:styleId="StandardL7">
    <w:name w:val="Standard_L7"/>
    <w:basedOn w:val="StandardL6"/>
    <w:rsid w:val="00E47498"/>
    <w:pPr>
      <w:numPr>
        <w:ilvl w:val="6"/>
      </w:numPr>
      <w:outlineLvl w:val="6"/>
    </w:pPr>
  </w:style>
  <w:style w:type="paragraph" w:customStyle="1" w:styleId="StandardL8">
    <w:name w:val="Standard_L8"/>
    <w:basedOn w:val="StandardL7"/>
    <w:rsid w:val="00E47498"/>
    <w:pPr>
      <w:numPr>
        <w:ilvl w:val="7"/>
      </w:numPr>
      <w:outlineLvl w:val="7"/>
    </w:pPr>
  </w:style>
  <w:style w:type="paragraph" w:customStyle="1" w:styleId="StandardL9">
    <w:name w:val="Standard_L9"/>
    <w:basedOn w:val="StandardL8"/>
    <w:rsid w:val="00E47498"/>
    <w:pPr>
      <w:numPr>
        <w:ilvl w:val="8"/>
      </w:numPr>
      <w:outlineLvl w:val="8"/>
    </w:pPr>
  </w:style>
  <w:style w:type="paragraph" w:customStyle="1" w:styleId="ti-grseq-1">
    <w:name w:val="ti-grseq-1"/>
    <w:basedOn w:val="Normal"/>
    <w:rsid w:val="00E47498"/>
    <w:pPr>
      <w:spacing w:before="100" w:beforeAutospacing="1" w:after="100" w:afterAutospacing="1"/>
      <w:jc w:val="left"/>
    </w:pPr>
    <w:rPr>
      <w:rFonts w:ascii="Times New Roman" w:eastAsia="Times New Roman" w:hAnsi="Times New Roman"/>
      <w:sz w:val="24"/>
      <w:szCs w:val="24"/>
    </w:rPr>
  </w:style>
  <w:style w:type="character" w:customStyle="1" w:styleId="bold">
    <w:name w:val="bold"/>
    <w:basedOn w:val="DefaultParagraphFont"/>
    <w:rsid w:val="00E47498"/>
  </w:style>
  <w:style w:type="character" w:customStyle="1" w:styleId="italic">
    <w:name w:val="italic"/>
    <w:basedOn w:val="DefaultParagraphFont"/>
    <w:rsid w:val="00E47498"/>
    <w:rPr>
      <w:i/>
      <w:iCs/>
    </w:rPr>
  </w:style>
  <w:style w:type="character" w:customStyle="1" w:styleId="super">
    <w:name w:val="super"/>
    <w:basedOn w:val="DefaultParagraphFont"/>
    <w:rsid w:val="00E47498"/>
    <w:rPr>
      <w:sz w:val="17"/>
      <w:szCs w:val="17"/>
      <w:vertAlign w:val="superscript"/>
    </w:rPr>
  </w:style>
  <w:style w:type="paragraph" w:customStyle="1" w:styleId="normal1">
    <w:name w:val="normal1"/>
    <w:basedOn w:val="Normal"/>
    <w:rsid w:val="00E47498"/>
    <w:pPr>
      <w:spacing w:before="120" w:after="0" w:line="312" w:lineRule="atLeast"/>
    </w:pPr>
    <w:rPr>
      <w:rFonts w:ascii="Times New Roman" w:eastAsia="Times New Roman" w:hAnsi="Times New Roman"/>
      <w:sz w:val="24"/>
      <w:szCs w:val="24"/>
      <w:lang w:val="en-AU" w:eastAsia="en-AU"/>
    </w:rPr>
  </w:style>
  <w:style w:type="paragraph" w:customStyle="1" w:styleId="doc-ti">
    <w:name w:val="doc-ti"/>
    <w:basedOn w:val="Normal"/>
    <w:rsid w:val="00E47498"/>
    <w:pPr>
      <w:spacing w:before="100" w:beforeAutospacing="1" w:after="100" w:afterAutospacing="1"/>
      <w:jc w:val="left"/>
    </w:pPr>
    <w:rPr>
      <w:rFonts w:ascii="Times New Roman" w:eastAsia="Times New Roman" w:hAnsi="Times New Roman"/>
      <w:sz w:val="24"/>
      <w:szCs w:val="24"/>
    </w:rPr>
  </w:style>
  <w:style w:type="paragraph" w:customStyle="1" w:styleId="Normal10">
    <w:name w:val="Normal1"/>
    <w:basedOn w:val="Normal"/>
    <w:rsid w:val="00E47498"/>
    <w:pPr>
      <w:spacing w:before="100" w:beforeAutospacing="1" w:after="100" w:afterAutospacing="1"/>
      <w:jc w:val="left"/>
    </w:pPr>
    <w:rPr>
      <w:rFonts w:ascii="Times New Roman" w:eastAsia="Times New Roman" w:hAnsi="Times New Roman"/>
      <w:sz w:val="24"/>
      <w:szCs w:val="24"/>
    </w:rPr>
  </w:style>
  <w:style w:type="paragraph" w:customStyle="1" w:styleId="OHHTab2">
    <w:name w:val="OHHTab2"/>
    <w:aliases w:val="T2"/>
    <w:basedOn w:val="OHHpara"/>
    <w:rsid w:val="00E47498"/>
    <w:pPr>
      <w:ind w:firstLine="1440"/>
    </w:pPr>
  </w:style>
  <w:style w:type="paragraph" w:customStyle="1" w:styleId="Default">
    <w:name w:val="Default"/>
    <w:rsid w:val="00AE32EE"/>
    <w:pPr>
      <w:autoSpaceDE w:val="0"/>
      <w:autoSpaceDN w:val="0"/>
      <w:adjustRightInd w:val="0"/>
    </w:pPr>
    <w:rPr>
      <w:rFonts w:ascii="Arial" w:eastAsiaTheme="minorHAnsi" w:hAnsi="Arial" w:cs="Arial"/>
      <w:color w:val="000000"/>
      <w:sz w:val="24"/>
      <w:szCs w:val="24"/>
    </w:rPr>
  </w:style>
  <w:style w:type="paragraph" w:customStyle="1" w:styleId="DWPVArtL1">
    <w:name w:val="DWPV Art L1"/>
    <w:aliases w:val="A1"/>
    <w:basedOn w:val="Normal"/>
    <w:next w:val="DWPVArtL2"/>
    <w:rsid w:val="00E47498"/>
    <w:pPr>
      <w:keepNext/>
      <w:keepLines/>
      <w:spacing w:before="120"/>
      <w:ind w:left="-576" w:firstLine="288"/>
      <w:jc w:val="center"/>
      <w:outlineLvl w:val="0"/>
    </w:pPr>
    <w:rPr>
      <w:rFonts w:ascii="Times New Roman" w:eastAsia="Times New Roman" w:hAnsi="Times New Roman"/>
      <w:b/>
      <w:caps/>
      <w:sz w:val="24"/>
      <w:szCs w:val="24"/>
      <w:u w:val="single"/>
    </w:rPr>
  </w:style>
  <w:style w:type="paragraph" w:customStyle="1" w:styleId="DWPVArtL2">
    <w:name w:val="DWPV Art L2"/>
    <w:aliases w:val="A2"/>
    <w:basedOn w:val="Normal"/>
    <w:next w:val="Normal"/>
    <w:rsid w:val="00E47498"/>
    <w:pPr>
      <w:keepNext/>
      <w:tabs>
        <w:tab w:val="num" w:pos="1440"/>
      </w:tabs>
      <w:ind w:left="1440" w:hanging="1440"/>
      <w:outlineLvl w:val="1"/>
    </w:pPr>
    <w:rPr>
      <w:rFonts w:ascii="Times New Roman" w:eastAsia="Times New Roman" w:hAnsi="Times New Roman"/>
      <w:b/>
      <w:sz w:val="24"/>
      <w:szCs w:val="24"/>
      <w:u w:val="single"/>
    </w:rPr>
  </w:style>
  <w:style w:type="paragraph" w:customStyle="1" w:styleId="DWPVArtL3">
    <w:name w:val="DWPV Art L3"/>
    <w:aliases w:val="A3"/>
    <w:basedOn w:val="Normal"/>
    <w:rsid w:val="00E47498"/>
    <w:pPr>
      <w:tabs>
        <w:tab w:val="num" w:pos="1440"/>
      </w:tabs>
      <w:ind w:left="1440" w:hanging="720"/>
      <w:outlineLvl w:val="2"/>
    </w:pPr>
    <w:rPr>
      <w:rFonts w:ascii="Times New Roman" w:eastAsia="Times New Roman" w:hAnsi="Times New Roman"/>
      <w:sz w:val="24"/>
      <w:szCs w:val="24"/>
    </w:rPr>
  </w:style>
  <w:style w:type="paragraph" w:customStyle="1" w:styleId="DWPVArtL4">
    <w:name w:val="DWPV Art L4"/>
    <w:aliases w:val="A4"/>
    <w:basedOn w:val="Normal"/>
    <w:rsid w:val="00E47498"/>
    <w:pPr>
      <w:tabs>
        <w:tab w:val="num" w:pos="720"/>
        <w:tab w:val="left" w:pos="1440"/>
      </w:tabs>
      <w:ind w:left="720" w:firstLine="720"/>
      <w:outlineLvl w:val="3"/>
    </w:pPr>
    <w:rPr>
      <w:rFonts w:ascii="Times New Roman" w:eastAsia="Times New Roman" w:hAnsi="Times New Roman"/>
      <w:sz w:val="24"/>
      <w:szCs w:val="24"/>
    </w:rPr>
  </w:style>
  <w:style w:type="paragraph" w:customStyle="1" w:styleId="DWPVArtL5">
    <w:name w:val="DWPV Art L5"/>
    <w:aliases w:val="A5"/>
    <w:basedOn w:val="Normal"/>
    <w:rsid w:val="00E47498"/>
    <w:pPr>
      <w:tabs>
        <w:tab w:val="num" w:pos="1584"/>
      </w:tabs>
      <w:ind w:left="1584" w:hanging="360"/>
    </w:pPr>
    <w:rPr>
      <w:rFonts w:ascii="Times New Roman" w:eastAsia="Times New Roman" w:hAnsi="Times New Roman"/>
      <w:sz w:val="24"/>
      <w:szCs w:val="24"/>
    </w:rPr>
  </w:style>
  <w:style w:type="paragraph" w:customStyle="1" w:styleId="DWPVArtL6">
    <w:name w:val="DWPV Art L6"/>
    <w:aliases w:val="A6"/>
    <w:basedOn w:val="Normal"/>
    <w:rsid w:val="00E47498"/>
    <w:pPr>
      <w:tabs>
        <w:tab w:val="num" w:pos="2304"/>
      </w:tabs>
      <w:ind w:left="2304" w:hanging="720"/>
    </w:pPr>
    <w:rPr>
      <w:rFonts w:ascii="Times New Roman" w:eastAsia="Times New Roman" w:hAnsi="Times New Roman"/>
      <w:sz w:val="24"/>
      <w:szCs w:val="24"/>
    </w:rPr>
  </w:style>
  <w:style w:type="paragraph" w:customStyle="1" w:styleId="DWPVArtL7">
    <w:name w:val="DWPV Art L7"/>
    <w:aliases w:val="A7"/>
    <w:basedOn w:val="Normal"/>
    <w:rsid w:val="00E47498"/>
    <w:pPr>
      <w:tabs>
        <w:tab w:val="num" w:pos="3024"/>
      </w:tabs>
      <w:ind w:left="3024" w:hanging="360"/>
    </w:pPr>
    <w:rPr>
      <w:rFonts w:ascii="Times New Roman" w:eastAsia="Times New Roman" w:hAnsi="Times New Roman"/>
      <w:sz w:val="24"/>
      <w:szCs w:val="24"/>
    </w:rPr>
  </w:style>
  <w:style w:type="paragraph" w:customStyle="1" w:styleId="DWPVArtL8">
    <w:name w:val="DWPV Art L8"/>
    <w:aliases w:val="A8"/>
    <w:basedOn w:val="Normal"/>
    <w:rsid w:val="00E47498"/>
    <w:pPr>
      <w:tabs>
        <w:tab w:val="num" w:pos="3744"/>
      </w:tabs>
      <w:ind w:left="3744" w:hanging="720"/>
    </w:pPr>
    <w:rPr>
      <w:rFonts w:ascii="Times New Roman" w:eastAsia="Times New Roman" w:hAnsi="Times New Roman"/>
      <w:sz w:val="24"/>
      <w:szCs w:val="24"/>
    </w:rPr>
  </w:style>
  <w:style w:type="paragraph" w:customStyle="1" w:styleId="DWPVArtL9">
    <w:name w:val="DWPV Art L9"/>
    <w:aliases w:val="A9"/>
    <w:basedOn w:val="Normal"/>
    <w:rsid w:val="00E47498"/>
    <w:pPr>
      <w:numPr>
        <w:ilvl w:val="8"/>
        <w:numId w:val="5"/>
      </w:numPr>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327F"/>
    <w:rPr>
      <w:color w:val="954F72" w:themeColor="followedHyperlink"/>
      <w:u w:val="single"/>
    </w:rPr>
  </w:style>
  <w:style w:type="character" w:styleId="PageNumber">
    <w:name w:val="page number"/>
    <w:basedOn w:val="DefaultParagraphFont"/>
    <w:uiPriority w:val="99"/>
    <w:semiHidden/>
    <w:unhideWhenUsed/>
    <w:rsid w:val="0018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475">
      <w:bodyDiv w:val="1"/>
      <w:marLeft w:val="0"/>
      <w:marRight w:val="0"/>
      <w:marTop w:val="0"/>
      <w:marBottom w:val="0"/>
      <w:divBdr>
        <w:top w:val="none" w:sz="0" w:space="0" w:color="auto"/>
        <w:left w:val="none" w:sz="0" w:space="0" w:color="auto"/>
        <w:bottom w:val="none" w:sz="0" w:space="0" w:color="auto"/>
        <w:right w:val="none" w:sz="0" w:space="0" w:color="auto"/>
      </w:divBdr>
    </w:div>
    <w:div w:id="161698885">
      <w:bodyDiv w:val="1"/>
      <w:marLeft w:val="0"/>
      <w:marRight w:val="0"/>
      <w:marTop w:val="0"/>
      <w:marBottom w:val="0"/>
      <w:divBdr>
        <w:top w:val="none" w:sz="0" w:space="0" w:color="auto"/>
        <w:left w:val="none" w:sz="0" w:space="0" w:color="auto"/>
        <w:bottom w:val="none" w:sz="0" w:space="0" w:color="auto"/>
        <w:right w:val="none" w:sz="0" w:space="0" w:color="auto"/>
      </w:divBdr>
    </w:div>
    <w:div w:id="167797611">
      <w:bodyDiv w:val="1"/>
      <w:marLeft w:val="0"/>
      <w:marRight w:val="0"/>
      <w:marTop w:val="0"/>
      <w:marBottom w:val="0"/>
      <w:divBdr>
        <w:top w:val="none" w:sz="0" w:space="0" w:color="auto"/>
        <w:left w:val="none" w:sz="0" w:space="0" w:color="auto"/>
        <w:bottom w:val="none" w:sz="0" w:space="0" w:color="auto"/>
        <w:right w:val="none" w:sz="0" w:space="0" w:color="auto"/>
      </w:divBdr>
    </w:div>
    <w:div w:id="342443664">
      <w:bodyDiv w:val="1"/>
      <w:marLeft w:val="0"/>
      <w:marRight w:val="0"/>
      <w:marTop w:val="0"/>
      <w:marBottom w:val="0"/>
      <w:divBdr>
        <w:top w:val="none" w:sz="0" w:space="0" w:color="auto"/>
        <w:left w:val="none" w:sz="0" w:space="0" w:color="auto"/>
        <w:bottom w:val="none" w:sz="0" w:space="0" w:color="auto"/>
        <w:right w:val="none" w:sz="0" w:space="0" w:color="auto"/>
      </w:divBdr>
    </w:div>
    <w:div w:id="345836390">
      <w:bodyDiv w:val="1"/>
      <w:marLeft w:val="0"/>
      <w:marRight w:val="0"/>
      <w:marTop w:val="0"/>
      <w:marBottom w:val="0"/>
      <w:divBdr>
        <w:top w:val="none" w:sz="0" w:space="0" w:color="auto"/>
        <w:left w:val="none" w:sz="0" w:space="0" w:color="auto"/>
        <w:bottom w:val="none" w:sz="0" w:space="0" w:color="auto"/>
        <w:right w:val="none" w:sz="0" w:space="0" w:color="auto"/>
      </w:divBdr>
    </w:div>
    <w:div w:id="422576187">
      <w:bodyDiv w:val="1"/>
      <w:marLeft w:val="0"/>
      <w:marRight w:val="0"/>
      <w:marTop w:val="0"/>
      <w:marBottom w:val="0"/>
      <w:divBdr>
        <w:top w:val="none" w:sz="0" w:space="0" w:color="auto"/>
        <w:left w:val="none" w:sz="0" w:space="0" w:color="auto"/>
        <w:bottom w:val="none" w:sz="0" w:space="0" w:color="auto"/>
        <w:right w:val="none" w:sz="0" w:space="0" w:color="auto"/>
      </w:divBdr>
    </w:div>
    <w:div w:id="483353099">
      <w:bodyDiv w:val="1"/>
      <w:marLeft w:val="0"/>
      <w:marRight w:val="0"/>
      <w:marTop w:val="0"/>
      <w:marBottom w:val="0"/>
      <w:divBdr>
        <w:top w:val="none" w:sz="0" w:space="0" w:color="auto"/>
        <w:left w:val="none" w:sz="0" w:space="0" w:color="auto"/>
        <w:bottom w:val="none" w:sz="0" w:space="0" w:color="auto"/>
        <w:right w:val="none" w:sz="0" w:space="0" w:color="auto"/>
      </w:divBdr>
      <w:divsChild>
        <w:div w:id="1236088042">
          <w:marLeft w:val="0"/>
          <w:marRight w:val="0"/>
          <w:marTop w:val="0"/>
          <w:marBottom w:val="0"/>
          <w:divBdr>
            <w:top w:val="none" w:sz="0" w:space="0" w:color="auto"/>
            <w:left w:val="none" w:sz="0" w:space="0" w:color="auto"/>
            <w:bottom w:val="none" w:sz="0" w:space="0" w:color="auto"/>
            <w:right w:val="none" w:sz="0" w:space="0" w:color="auto"/>
          </w:divBdr>
          <w:divsChild>
            <w:div w:id="1825659148">
              <w:marLeft w:val="0"/>
              <w:marRight w:val="0"/>
              <w:marTop w:val="0"/>
              <w:marBottom w:val="0"/>
              <w:divBdr>
                <w:top w:val="none" w:sz="0" w:space="0" w:color="auto"/>
                <w:left w:val="none" w:sz="0" w:space="0" w:color="auto"/>
                <w:bottom w:val="none" w:sz="0" w:space="0" w:color="auto"/>
                <w:right w:val="none" w:sz="0" w:space="0" w:color="auto"/>
              </w:divBdr>
              <w:divsChild>
                <w:div w:id="1860120485">
                  <w:marLeft w:val="0"/>
                  <w:marRight w:val="0"/>
                  <w:marTop w:val="0"/>
                  <w:marBottom w:val="0"/>
                  <w:divBdr>
                    <w:top w:val="none" w:sz="0" w:space="0" w:color="auto"/>
                    <w:left w:val="none" w:sz="0" w:space="0" w:color="auto"/>
                    <w:bottom w:val="none" w:sz="0" w:space="0" w:color="auto"/>
                    <w:right w:val="none" w:sz="0" w:space="0" w:color="auto"/>
                  </w:divBdr>
                  <w:divsChild>
                    <w:div w:id="2082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55">
      <w:bodyDiv w:val="1"/>
      <w:marLeft w:val="0"/>
      <w:marRight w:val="0"/>
      <w:marTop w:val="0"/>
      <w:marBottom w:val="0"/>
      <w:divBdr>
        <w:top w:val="none" w:sz="0" w:space="0" w:color="auto"/>
        <w:left w:val="none" w:sz="0" w:space="0" w:color="auto"/>
        <w:bottom w:val="none" w:sz="0" w:space="0" w:color="auto"/>
        <w:right w:val="none" w:sz="0" w:space="0" w:color="auto"/>
      </w:divBdr>
    </w:div>
    <w:div w:id="571505810">
      <w:bodyDiv w:val="1"/>
      <w:marLeft w:val="0"/>
      <w:marRight w:val="0"/>
      <w:marTop w:val="0"/>
      <w:marBottom w:val="0"/>
      <w:divBdr>
        <w:top w:val="none" w:sz="0" w:space="0" w:color="auto"/>
        <w:left w:val="none" w:sz="0" w:space="0" w:color="auto"/>
        <w:bottom w:val="none" w:sz="0" w:space="0" w:color="auto"/>
        <w:right w:val="none" w:sz="0" w:space="0" w:color="auto"/>
      </w:divBdr>
      <w:divsChild>
        <w:div w:id="1782727485">
          <w:marLeft w:val="0"/>
          <w:marRight w:val="0"/>
          <w:marTop w:val="0"/>
          <w:marBottom w:val="0"/>
          <w:divBdr>
            <w:top w:val="none" w:sz="0" w:space="0" w:color="auto"/>
            <w:left w:val="none" w:sz="0" w:space="0" w:color="auto"/>
            <w:bottom w:val="none" w:sz="0" w:space="0" w:color="auto"/>
            <w:right w:val="none" w:sz="0" w:space="0" w:color="auto"/>
          </w:divBdr>
          <w:divsChild>
            <w:div w:id="1589575836">
              <w:marLeft w:val="0"/>
              <w:marRight w:val="0"/>
              <w:marTop w:val="0"/>
              <w:marBottom w:val="0"/>
              <w:divBdr>
                <w:top w:val="none" w:sz="0" w:space="0" w:color="auto"/>
                <w:left w:val="none" w:sz="0" w:space="0" w:color="auto"/>
                <w:bottom w:val="none" w:sz="0" w:space="0" w:color="auto"/>
                <w:right w:val="none" w:sz="0" w:space="0" w:color="auto"/>
              </w:divBdr>
              <w:divsChild>
                <w:div w:id="478695382">
                  <w:marLeft w:val="0"/>
                  <w:marRight w:val="0"/>
                  <w:marTop w:val="0"/>
                  <w:marBottom w:val="0"/>
                  <w:divBdr>
                    <w:top w:val="none" w:sz="0" w:space="0" w:color="auto"/>
                    <w:left w:val="none" w:sz="0" w:space="0" w:color="auto"/>
                    <w:bottom w:val="none" w:sz="0" w:space="0" w:color="auto"/>
                    <w:right w:val="none" w:sz="0" w:space="0" w:color="auto"/>
                  </w:divBdr>
                  <w:divsChild>
                    <w:div w:id="71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2030">
      <w:bodyDiv w:val="1"/>
      <w:marLeft w:val="0"/>
      <w:marRight w:val="0"/>
      <w:marTop w:val="0"/>
      <w:marBottom w:val="0"/>
      <w:divBdr>
        <w:top w:val="none" w:sz="0" w:space="0" w:color="auto"/>
        <w:left w:val="none" w:sz="0" w:space="0" w:color="auto"/>
        <w:bottom w:val="none" w:sz="0" w:space="0" w:color="auto"/>
        <w:right w:val="none" w:sz="0" w:space="0" w:color="auto"/>
      </w:divBdr>
    </w:div>
    <w:div w:id="612789697">
      <w:bodyDiv w:val="1"/>
      <w:marLeft w:val="0"/>
      <w:marRight w:val="0"/>
      <w:marTop w:val="0"/>
      <w:marBottom w:val="0"/>
      <w:divBdr>
        <w:top w:val="none" w:sz="0" w:space="0" w:color="auto"/>
        <w:left w:val="none" w:sz="0" w:space="0" w:color="auto"/>
        <w:bottom w:val="none" w:sz="0" w:space="0" w:color="auto"/>
        <w:right w:val="none" w:sz="0" w:space="0" w:color="auto"/>
      </w:divBdr>
      <w:divsChild>
        <w:div w:id="1253665430">
          <w:marLeft w:val="0"/>
          <w:marRight w:val="0"/>
          <w:marTop w:val="0"/>
          <w:marBottom w:val="0"/>
          <w:divBdr>
            <w:top w:val="none" w:sz="0" w:space="0" w:color="auto"/>
            <w:left w:val="none" w:sz="0" w:space="0" w:color="auto"/>
            <w:bottom w:val="none" w:sz="0" w:space="0" w:color="auto"/>
            <w:right w:val="none" w:sz="0" w:space="0" w:color="auto"/>
          </w:divBdr>
          <w:divsChild>
            <w:div w:id="1290627908">
              <w:marLeft w:val="0"/>
              <w:marRight w:val="0"/>
              <w:marTop w:val="0"/>
              <w:marBottom w:val="0"/>
              <w:divBdr>
                <w:top w:val="none" w:sz="0" w:space="0" w:color="auto"/>
                <w:left w:val="none" w:sz="0" w:space="0" w:color="auto"/>
                <w:bottom w:val="none" w:sz="0" w:space="0" w:color="auto"/>
                <w:right w:val="none" w:sz="0" w:space="0" w:color="auto"/>
              </w:divBdr>
              <w:divsChild>
                <w:div w:id="1763408136">
                  <w:marLeft w:val="0"/>
                  <w:marRight w:val="0"/>
                  <w:marTop w:val="0"/>
                  <w:marBottom w:val="0"/>
                  <w:divBdr>
                    <w:top w:val="none" w:sz="0" w:space="0" w:color="auto"/>
                    <w:left w:val="none" w:sz="0" w:space="0" w:color="auto"/>
                    <w:bottom w:val="none" w:sz="0" w:space="0" w:color="auto"/>
                    <w:right w:val="none" w:sz="0" w:space="0" w:color="auto"/>
                  </w:divBdr>
                  <w:divsChild>
                    <w:div w:id="12020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2671">
      <w:bodyDiv w:val="1"/>
      <w:marLeft w:val="0"/>
      <w:marRight w:val="0"/>
      <w:marTop w:val="0"/>
      <w:marBottom w:val="0"/>
      <w:divBdr>
        <w:top w:val="none" w:sz="0" w:space="0" w:color="auto"/>
        <w:left w:val="none" w:sz="0" w:space="0" w:color="auto"/>
        <w:bottom w:val="none" w:sz="0" w:space="0" w:color="auto"/>
        <w:right w:val="none" w:sz="0" w:space="0" w:color="auto"/>
      </w:divBdr>
      <w:divsChild>
        <w:div w:id="86580073">
          <w:marLeft w:val="0"/>
          <w:marRight w:val="0"/>
          <w:marTop w:val="0"/>
          <w:marBottom w:val="0"/>
          <w:divBdr>
            <w:top w:val="none" w:sz="0" w:space="0" w:color="auto"/>
            <w:left w:val="none" w:sz="0" w:space="0" w:color="auto"/>
            <w:bottom w:val="none" w:sz="0" w:space="0" w:color="auto"/>
            <w:right w:val="none" w:sz="0" w:space="0" w:color="auto"/>
          </w:divBdr>
          <w:divsChild>
            <w:div w:id="1191795208">
              <w:marLeft w:val="0"/>
              <w:marRight w:val="0"/>
              <w:marTop w:val="0"/>
              <w:marBottom w:val="0"/>
              <w:divBdr>
                <w:top w:val="none" w:sz="0" w:space="0" w:color="auto"/>
                <w:left w:val="none" w:sz="0" w:space="0" w:color="auto"/>
                <w:bottom w:val="none" w:sz="0" w:space="0" w:color="auto"/>
                <w:right w:val="none" w:sz="0" w:space="0" w:color="auto"/>
              </w:divBdr>
              <w:divsChild>
                <w:div w:id="1340110718">
                  <w:marLeft w:val="0"/>
                  <w:marRight w:val="0"/>
                  <w:marTop w:val="0"/>
                  <w:marBottom w:val="0"/>
                  <w:divBdr>
                    <w:top w:val="none" w:sz="0" w:space="0" w:color="auto"/>
                    <w:left w:val="none" w:sz="0" w:space="0" w:color="auto"/>
                    <w:bottom w:val="none" w:sz="0" w:space="0" w:color="auto"/>
                    <w:right w:val="none" w:sz="0" w:space="0" w:color="auto"/>
                  </w:divBdr>
                  <w:divsChild>
                    <w:div w:id="19814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3442">
      <w:bodyDiv w:val="1"/>
      <w:marLeft w:val="0"/>
      <w:marRight w:val="0"/>
      <w:marTop w:val="0"/>
      <w:marBottom w:val="0"/>
      <w:divBdr>
        <w:top w:val="none" w:sz="0" w:space="0" w:color="auto"/>
        <w:left w:val="none" w:sz="0" w:space="0" w:color="auto"/>
        <w:bottom w:val="none" w:sz="0" w:space="0" w:color="auto"/>
        <w:right w:val="none" w:sz="0" w:space="0" w:color="auto"/>
      </w:divBdr>
    </w:div>
    <w:div w:id="951668187">
      <w:bodyDiv w:val="1"/>
      <w:marLeft w:val="0"/>
      <w:marRight w:val="0"/>
      <w:marTop w:val="0"/>
      <w:marBottom w:val="0"/>
      <w:divBdr>
        <w:top w:val="none" w:sz="0" w:space="0" w:color="auto"/>
        <w:left w:val="none" w:sz="0" w:space="0" w:color="auto"/>
        <w:bottom w:val="none" w:sz="0" w:space="0" w:color="auto"/>
        <w:right w:val="none" w:sz="0" w:space="0" w:color="auto"/>
      </w:divBdr>
    </w:div>
    <w:div w:id="963073370">
      <w:bodyDiv w:val="1"/>
      <w:marLeft w:val="0"/>
      <w:marRight w:val="0"/>
      <w:marTop w:val="0"/>
      <w:marBottom w:val="0"/>
      <w:divBdr>
        <w:top w:val="none" w:sz="0" w:space="0" w:color="auto"/>
        <w:left w:val="none" w:sz="0" w:space="0" w:color="auto"/>
        <w:bottom w:val="none" w:sz="0" w:space="0" w:color="auto"/>
        <w:right w:val="none" w:sz="0" w:space="0" w:color="auto"/>
      </w:divBdr>
    </w:div>
    <w:div w:id="1025980061">
      <w:bodyDiv w:val="1"/>
      <w:marLeft w:val="0"/>
      <w:marRight w:val="0"/>
      <w:marTop w:val="0"/>
      <w:marBottom w:val="0"/>
      <w:divBdr>
        <w:top w:val="none" w:sz="0" w:space="0" w:color="auto"/>
        <w:left w:val="none" w:sz="0" w:space="0" w:color="auto"/>
        <w:bottom w:val="none" w:sz="0" w:space="0" w:color="auto"/>
        <w:right w:val="none" w:sz="0" w:space="0" w:color="auto"/>
      </w:divBdr>
    </w:div>
    <w:div w:id="1205947047">
      <w:bodyDiv w:val="1"/>
      <w:marLeft w:val="0"/>
      <w:marRight w:val="0"/>
      <w:marTop w:val="0"/>
      <w:marBottom w:val="0"/>
      <w:divBdr>
        <w:top w:val="none" w:sz="0" w:space="0" w:color="auto"/>
        <w:left w:val="none" w:sz="0" w:space="0" w:color="auto"/>
        <w:bottom w:val="none" w:sz="0" w:space="0" w:color="auto"/>
        <w:right w:val="none" w:sz="0" w:space="0" w:color="auto"/>
      </w:divBdr>
      <w:divsChild>
        <w:div w:id="1102074100">
          <w:marLeft w:val="0"/>
          <w:marRight w:val="0"/>
          <w:marTop w:val="0"/>
          <w:marBottom w:val="0"/>
          <w:divBdr>
            <w:top w:val="none" w:sz="0" w:space="0" w:color="auto"/>
            <w:left w:val="none" w:sz="0" w:space="0" w:color="auto"/>
            <w:bottom w:val="none" w:sz="0" w:space="0" w:color="auto"/>
            <w:right w:val="none" w:sz="0" w:space="0" w:color="auto"/>
          </w:divBdr>
          <w:divsChild>
            <w:div w:id="1184825676">
              <w:marLeft w:val="0"/>
              <w:marRight w:val="0"/>
              <w:marTop w:val="0"/>
              <w:marBottom w:val="0"/>
              <w:divBdr>
                <w:top w:val="none" w:sz="0" w:space="0" w:color="auto"/>
                <w:left w:val="none" w:sz="0" w:space="0" w:color="auto"/>
                <w:bottom w:val="none" w:sz="0" w:space="0" w:color="auto"/>
                <w:right w:val="none" w:sz="0" w:space="0" w:color="auto"/>
              </w:divBdr>
              <w:divsChild>
                <w:div w:id="865214011">
                  <w:marLeft w:val="0"/>
                  <w:marRight w:val="0"/>
                  <w:marTop w:val="0"/>
                  <w:marBottom w:val="0"/>
                  <w:divBdr>
                    <w:top w:val="none" w:sz="0" w:space="0" w:color="auto"/>
                    <w:left w:val="none" w:sz="0" w:space="0" w:color="auto"/>
                    <w:bottom w:val="none" w:sz="0" w:space="0" w:color="auto"/>
                    <w:right w:val="none" w:sz="0" w:space="0" w:color="auto"/>
                  </w:divBdr>
                  <w:divsChild>
                    <w:div w:id="17525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6531">
      <w:bodyDiv w:val="1"/>
      <w:marLeft w:val="0"/>
      <w:marRight w:val="0"/>
      <w:marTop w:val="0"/>
      <w:marBottom w:val="0"/>
      <w:divBdr>
        <w:top w:val="none" w:sz="0" w:space="0" w:color="auto"/>
        <w:left w:val="none" w:sz="0" w:space="0" w:color="auto"/>
        <w:bottom w:val="none" w:sz="0" w:space="0" w:color="auto"/>
        <w:right w:val="none" w:sz="0" w:space="0" w:color="auto"/>
      </w:divBdr>
      <w:divsChild>
        <w:div w:id="1770730908">
          <w:marLeft w:val="0"/>
          <w:marRight w:val="0"/>
          <w:marTop w:val="0"/>
          <w:marBottom w:val="0"/>
          <w:divBdr>
            <w:top w:val="none" w:sz="0" w:space="0" w:color="auto"/>
            <w:left w:val="none" w:sz="0" w:space="0" w:color="auto"/>
            <w:bottom w:val="none" w:sz="0" w:space="0" w:color="auto"/>
            <w:right w:val="none" w:sz="0" w:space="0" w:color="auto"/>
          </w:divBdr>
          <w:divsChild>
            <w:div w:id="1486120109">
              <w:marLeft w:val="0"/>
              <w:marRight w:val="0"/>
              <w:marTop w:val="0"/>
              <w:marBottom w:val="0"/>
              <w:divBdr>
                <w:top w:val="none" w:sz="0" w:space="0" w:color="auto"/>
                <w:left w:val="none" w:sz="0" w:space="0" w:color="auto"/>
                <w:bottom w:val="none" w:sz="0" w:space="0" w:color="auto"/>
                <w:right w:val="none" w:sz="0" w:space="0" w:color="auto"/>
              </w:divBdr>
              <w:divsChild>
                <w:div w:id="1111126176">
                  <w:marLeft w:val="0"/>
                  <w:marRight w:val="0"/>
                  <w:marTop w:val="0"/>
                  <w:marBottom w:val="0"/>
                  <w:divBdr>
                    <w:top w:val="none" w:sz="0" w:space="0" w:color="auto"/>
                    <w:left w:val="none" w:sz="0" w:space="0" w:color="auto"/>
                    <w:bottom w:val="none" w:sz="0" w:space="0" w:color="auto"/>
                    <w:right w:val="none" w:sz="0" w:space="0" w:color="auto"/>
                  </w:divBdr>
                  <w:divsChild>
                    <w:div w:id="1053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3717">
      <w:bodyDiv w:val="1"/>
      <w:marLeft w:val="0"/>
      <w:marRight w:val="0"/>
      <w:marTop w:val="0"/>
      <w:marBottom w:val="0"/>
      <w:divBdr>
        <w:top w:val="none" w:sz="0" w:space="0" w:color="auto"/>
        <w:left w:val="none" w:sz="0" w:space="0" w:color="auto"/>
        <w:bottom w:val="none" w:sz="0" w:space="0" w:color="auto"/>
        <w:right w:val="none" w:sz="0" w:space="0" w:color="auto"/>
      </w:divBdr>
      <w:divsChild>
        <w:div w:id="2122719974">
          <w:marLeft w:val="0"/>
          <w:marRight w:val="0"/>
          <w:marTop w:val="0"/>
          <w:marBottom w:val="0"/>
          <w:divBdr>
            <w:top w:val="none" w:sz="0" w:space="0" w:color="auto"/>
            <w:left w:val="none" w:sz="0" w:space="0" w:color="auto"/>
            <w:bottom w:val="none" w:sz="0" w:space="0" w:color="auto"/>
            <w:right w:val="none" w:sz="0" w:space="0" w:color="auto"/>
          </w:divBdr>
          <w:divsChild>
            <w:div w:id="1548377174">
              <w:marLeft w:val="0"/>
              <w:marRight w:val="0"/>
              <w:marTop w:val="0"/>
              <w:marBottom w:val="0"/>
              <w:divBdr>
                <w:top w:val="none" w:sz="0" w:space="0" w:color="auto"/>
                <w:left w:val="none" w:sz="0" w:space="0" w:color="auto"/>
                <w:bottom w:val="none" w:sz="0" w:space="0" w:color="auto"/>
                <w:right w:val="none" w:sz="0" w:space="0" w:color="auto"/>
              </w:divBdr>
              <w:divsChild>
                <w:div w:id="1618096838">
                  <w:marLeft w:val="0"/>
                  <w:marRight w:val="0"/>
                  <w:marTop w:val="0"/>
                  <w:marBottom w:val="0"/>
                  <w:divBdr>
                    <w:top w:val="none" w:sz="0" w:space="0" w:color="auto"/>
                    <w:left w:val="none" w:sz="0" w:space="0" w:color="auto"/>
                    <w:bottom w:val="none" w:sz="0" w:space="0" w:color="auto"/>
                    <w:right w:val="none" w:sz="0" w:space="0" w:color="auto"/>
                  </w:divBdr>
                  <w:divsChild>
                    <w:div w:id="13372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39256">
      <w:bodyDiv w:val="1"/>
      <w:marLeft w:val="0"/>
      <w:marRight w:val="0"/>
      <w:marTop w:val="0"/>
      <w:marBottom w:val="0"/>
      <w:divBdr>
        <w:top w:val="none" w:sz="0" w:space="0" w:color="auto"/>
        <w:left w:val="none" w:sz="0" w:space="0" w:color="auto"/>
        <w:bottom w:val="none" w:sz="0" w:space="0" w:color="auto"/>
        <w:right w:val="none" w:sz="0" w:space="0" w:color="auto"/>
      </w:divBdr>
    </w:div>
    <w:div w:id="1840001066">
      <w:bodyDiv w:val="1"/>
      <w:marLeft w:val="0"/>
      <w:marRight w:val="0"/>
      <w:marTop w:val="0"/>
      <w:marBottom w:val="0"/>
      <w:divBdr>
        <w:top w:val="none" w:sz="0" w:space="0" w:color="auto"/>
        <w:left w:val="none" w:sz="0" w:space="0" w:color="auto"/>
        <w:bottom w:val="none" w:sz="0" w:space="0" w:color="auto"/>
        <w:right w:val="none" w:sz="0" w:space="0" w:color="auto"/>
      </w:divBdr>
    </w:div>
    <w:div w:id="1867866489">
      <w:bodyDiv w:val="1"/>
      <w:marLeft w:val="0"/>
      <w:marRight w:val="0"/>
      <w:marTop w:val="0"/>
      <w:marBottom w:val="0"/>
      <w:divBdr>
        <w:top w:val="none" w:sz="0" w:space="0" w:color="auto"/>
        <w:left w:val="none" w:sz="0" w:space="0" w:color="auto"/>
        <w:bottom w:val="none" w:sz="0" w:space="0" w:color="auto"/>
        <w:right w:val="none" w:sz="0" w:space="0" w:color="auto"/>
      </w:divBdr>
    </w:div>
    <w:div w:id="1899970217">
      <w:bodyDiv w:val="1"/>
      <w:marLeft w:val="0"/>
      <w:marRight w:val="0"/>
      <w:marTop w:val="0"/>
      <w:marBottom w:val="0"/>
      <w:divBdr>
        <w:top w:val="none" w:sz="0" w:space="0" w:color="auto"/>
        <w:left w:val="none" w:sz="0" w:space="0" w:color="auto"/>
        <w:bottom w:val="none" w:sz="0" w:space="0" w:color="auto"/>
        <w:right w:val="none" w:sz="0" w:space="0" w:color="auto"/>
      </w:divBdr>
    </w:div>
    <w:div w:id="1920093973">
      <w:bodyDiv w:val="1"/>
      <w:marLeft w:val="0"/>
      <w:marRight w:val="0"/>
      <w:marTop w:val="0"/>
      <w:marBottom w:val="0"/>
      <w:divBdr>
        <w:top w:val="none" w:sz="0" w:space="0" w:color="auto"/>
        <w:left w:val="none" w:sz="0" w:space="0" w:color="auto"/>
        <w:bottom w:val="none" w:sz="0" w:space="0" w:color="auto"/>
        <w:right w:val="none" w:sz="0" w:space="0" w:color="auto"/>
      </w:divBdr>
      <w:divsChild>
        <w:div w:id="466244306">
          <w:marLeft w:val="0"/>
          <w:marRight w:val="0"/>
          <w:marTop w:val="0"/>
          <w:marBottom w:val="0"/>
          <w:divBdr>
            <w:top w:val="none" w:sz="0" w:space="0" w:color="auto"/>
            <w:left w:val="none" w:sz="0" w:space="0" w:color="auto"/>
            <w:bottom w:val="none" w:sz="0" w:space="0" w:color="auto"/>
            <w:right w:val="none" w:sz="0" w:space="0" w:color="auto"/>
          </w:divBdr>
          <w:divsChild>
            <w:div w:id="335307874">
              <w:marLeft w:val="0"/>
              <w:marRight w:val="0"/>
              <w:marTop w:val="0"/>
              <w:marBottom w:val="0"/>
              <w:divBdr>
                <w:top w:val="none" w:sz="0" w:space="0" w:color="auto"/>
                <w:left w:val="none" w:sz="0" w:space="0" w:color="auto"/>
                <w:bottom w:val="none" w:sz="0" w:space="0" w:color="auto"/>
                <w:right w:val="none" w:sz="0" w:space="0" w:color="auto"/>
              </w:divBdr>
              <w:divsChild>
                <w:div w:id="1697348914">
                  <w:marLeft w:val="0"/>
                  <w:marRight w:val="0"/>
                  <w:marTop w:val="0"/>
                  <w:marBottom w:val="0"/>
                  <w:divBdr>
                    <w:top w:val="none" w:sz="0" w:space="0" w:color="auto"/>
                    <w:left w:val="none" w:sz="0" w:space="0" w:color="auto"/>
                    <w:bottom w:val="none" w:sz="0" w:space="0" w:color="auto"/>
                    <w:right w:val="none" w:sz="0" w:space="0" w:color="auto"/>
                  </w:divBdr>
                  <w:divsChild>
                    <w:div w:id="1459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0776">
      <w:bodyDiv w:val="1"/>
      <w:marLeft w:val="0"/>
      <w:marRight w:val="0"/>
      <w:marTop w:val="0"/>
      <w:marBottom w:val="0"/>
      <w:divBdr>
        <w:top w:val="none" w:sz="0" w:space="0" w:color="auto"/>
        <w:left w:val="none" w:sz="0" w:space="0" w:color="auto"/>
        <w:bottom w:val="none" w:sz="0" w:space="0" w:color="auto"/>
        <w:right w:val="none" w:sz="0" w:space="0" w:color="auto"/>
      </w:divBdr>
    </w:div>
    <w:div w:id="2046179174">
      <w:bodyDiv w:val="1"/>
      <w:marLeft w:val="0"/>
      <w:marRight w:val="0"/>
      <w:marTop w:val="0"/>
      <w:marBottom w:val="0"/>
      <w:divBdr>
        <w:top w:val="none" w:sz="0" w:space="0" w:color="auto"/>
        <w:left w:val="none" w:sz="0" w:space="0" w:color="auto"/>
        <w:bottom w:val="none" w:sz="0" w:space="0" w:color="auto"/>
        <w:right w:val="none" w:sz="0" w:space="0" w:color="auto"/>
      </w:divBdr>
    </w:div>
    <w:div w:id="2084641210">
      <w:bodyDiv w:val="1"/>
      <w:marLeft w:val="0"/>
      <w:marRight w:val="0"/>
      <w:marTop w:val="0"/>
      <w:marBottom w:val="0"/>
      <w:divBdr>
        <w:top w:val="none" w:sz="0" w:space="0" w:color="auto"/>
        <w:left w:val="none" w:sz="0" w:space="0" w:color="auto"/>
        <w:bottom w:val="none" w:sz="0" w:space="0" w:color="auto"/>
        <w:right w:val="none" w:sz="0" w:space="0" w:color="auto"/>
      </w:divBdr>
    </w:div>
    <w:div w:id="209952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B2AC-AEF8-3B46-84E3-91673C4DAEE7}">
  <ds:schemaRefs>
    <ds:schemaRef ds:uri="http://schemas.openxmlformats.org/officeDocument/2006/bibliography"/>
  </ds:schemaRefs>
</ds:datastoreItem>
</file>

<file path=customXml/itemProps2.xml><?xml version="1.0" encoding="utf-8"?>
<ds:datastoreItem xmlns:ds="http://schemas.openxmlformats.org/officeDocument/2006/customXml" ds:itemID="{C7B83E5F-C403-2C49-B462-EC9B0BF4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3228</Words>
  <Characters>18405</Characters>
  <Application>Microsoft Office Word</Application>
  <DocSecurity>0</DocSecurity>
  <Lines>153</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Gerbracht</dc:creator>
  <cp:keywords/>
  <dc:description/>
  <cp:lastModifiedBy>Henry Gerbracht</cp:lastModifiedBy>
  <cp:revision>4</cp:revision>
  <cp:lastPrinted>2022-03-01T22:08:00Z</cp:lastPrinted>
  <dcterms:created xsi:type="dcterms:W3CDTF">2023-04-10T16:34:00Z</dcterms:created>
  <dcterms:modified xsi:type="dcterms:W3CDTF">2023-04-10T19:17:00Z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LEGAL_1:64069351.4</vt:lpwstr>
  </property>
  <property fmtid="{D5CDD505-2E9C-101B-9397-08002B2CF9AE}" pid="4" name="_NewReviewCycle">
    <vt:lpwstr/>
  </property>
</Properties>
</file>